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042B8" w:rsidR="007A49A2" w:rsidP="2A66FFAF" w:rsidRDefault="005705F7" w14:paraId="43C6B7E8" w14:textId="056F7F68">
      <w:pPr>
        <w:rPr>
          <w:noProof/>
          <w:position w:val="18"/>
          <w:sz w:val="20"/>
          <w:szCs w:val="20"/>
          <w:lang w:val="en-GB" w:eastAsia="it-IT"/>
          <w:rPrChange w:author="" w16du:dateUtc="2025-04-09T13:26:00Z" w:id="1325292663">
            <w:rPr>
              <w:noProof/>
              <w:position w:val="18"/>
              <w:sz w:val="20"/>
              <w:szCs w:val="20"/>
              <w:lang w:eastAsia="it-IT"/>
            </w:rPr>
          </w:rPrChange>
        </w:rPr>
      </w:pPr>
      <w:ins w:author="FRANCESCA RICCIARDI" w:date="2025-04-11T14:54:00Z" w:id="3">
        <w:r w:rsidR="49537D74">
          <w:drawing>
            <wp:inline wp14:editId="45DA0E6B" wp14:anchorId="53D4EC5F">
              <wp:extent cx="1619250" cy="895350"/>
              <wp:effectExtent l="0" t="0" r="0" b="0"/>
              <wp:docPr id="958065510" name="Picture 958065510" descr="Immagine che contiene Carattere, Elementi grafici, logo, bianco&#10;&#10;Descrizione generata automaticamente, Immagine" title=""/>
              <wp:cNvGraphicFramePr>
                <a:graphicFrameLocks noChangeAspect="1"/>
              </wp:cNvGraphicFramePr>
              <a:graphic>
                <a:graphicData uri="http://schemas.openxmlformats.org/drawingml/2006/picture">
                  <pic:pic>
                    <pic:nvPicPr>
                      <pic:cNvPr id="0" name="Picture 958065510"/>
                      <pic:cNvPicPr/>
                    </pic:nvPicPr>
                    <pic:blipFill>
                      <a:blip r:embed="Rfec8e1f5c08f455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19250" cy="895350"/>
                      </a:xfrm>
                      <a:prstGeom prst="rect">
                        <a:avLst/>
                      </a:prstGeom>
                    </pic:spPr>
                  </pic:pic>
                </a:graphicData>
              </a:graphic>
            </wp:inline>
          </w:drawing>
        </w:r>
        <w:r>
          <w:br/>
        </w:r>
      </w:ins>
      <w:r w:rsidRPr="2A66FFAF" w:rsidR="005705F7">
        <w:rPr>
          <w:noProof/>
          <w:position w:val="18"/>
          <w:sz w:val="20"/>
          <w:szCs w:val="20"/>
          <w:lang w:val="en-GB" w:eastAsia="it-IT"/>
        </w:rPr>
        <w:t xml:space="preserve">                                                                                </w:t>
      </w:r>
      <w:r>
        <w:rPr>
          <w:noProof/>
          <w:position w:val="18"/>
          <w:sz w:val="20"/>
          <w:lang w:eastAsia="it-IT"/>
        </w:rPr>
        <w:drawing>
          <wp:inline distT="0" distB="0" distL="0" distR="0" wp14:anchorId="2057F3AF" wp14:editId="692C4B5A">
            <wp:extent cx="1934643" cy="372999"/>
            <wp:effectExtent l="0" t="0" r="0" b="0"/>
            <wp:docPr id="3" name="Image 3" descr="Immagine che contiene schermata, Elementi grafici, Carattere, grafic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magine che contiene schermata, Elementi grafici, Carattere, grafica  Descrizione generata automaticamente"/>
                    <pic:cNvPicPr/>
                  </pic:nvPicPr>
                  <pic:blipFill>
                    <a:blip r:embed="rId11" cstate="print"/>
                    <a:stretch>
                      <a:fillRect/>
                    </a:stretch>
                  </pic:blipFill>
                  <pic:spPr>
                    <a:xfrm>
                      <a:off x="0" y="0"/>
                      <a:ext cx="1934643" cy="372999"/>
                    </a:xfrm>
                    <a:prstGeom prst="rect">
                      <a:avLst/>
                    </a:prstGeom>
                  </pic:spPr>
                </pic:pic>
              </a:graphicData>
            </a:graphic>
          </wp:inline>
        </w:drawing>
      </w:r>
    </w:p>
    <w:p w:rsidRPr="008042B8" w:rsidR="005705F7" w:rsidP="611690C6" w:rsidRDefault="005705F7" w14:paraId="398A2975" w14:textId="77777777">
      <w:pPr>
        <w:rPr>
          <w:noProof/>
          <w:position w:val="18"/>
          <w:sz w:val="20"/>
          <w:szCs w:val="20"/>
          <w:lang w:val="en-GB" w:eastAsia="it-IT"/>
          <w:rPrChange w:author="" w16du:dateUtc="2025-04-09T13:26:00Z" w:id="1526907646">
            <w:rPr>
              <w:noProof/>
              <w:position w:val="18"/>
              <w:sz w:val="20"/>
              <w:lang w:eastAsia="it-IT"/>
            </w:rPr>
          </w:rPrChange>
        </w:rPr>
      </w:pPr>
    </w:p>
    <w:p w:rsidR="005705F7" w:rsidP="005705F7" w:rsidRDefault="005705F7" w14:paraId="04652FBF" w14:textId="77777777">
      <w:pPr>
        <w:jc w:val="center"/>
        <w:rPr>
          <w:rFonts w:ascii="Calibri" w:hAnsi="Calibri" w:eastAsia="Calibri" w:cs="Calibri"/>
          <w:b/>
          <w:bCs/>
          <w:color w:val="365F91"/>
          <w:spacing w:val="-4"/>
          <w:sz w:val="32"/>
          <w:szCs w:val="32"/>
          <w:lang w:val="en-US"/>
        </w:rPr>
      </w:pPr>
      <w:r w:rsidRPr="005705F7">
        <w:rPr>
          <w:rFonts w:ascii="Calibri" w:hAnsi="Calibri" w:eastAsia="Calibri" w:cs="Calibri"/>
          <w:b/>
          <w:bCs/>
          <w:color w:val="365F91"/>
          <w:spacing w:val="-4"/>
          <w:sz w:val="32"/>
          <w:szCs w:val="32"/>
          <w:lang w:val="en-US"/>
        </w:rPr>
        <w:t>ITINERIS-ACTRIS PILOT ACCESS CALL</w:t>
      </w:r>
    </w:p>
    <w:p w:rsidR="005705F7" w:rsidP="005705F7" w:rsidRDefault="005705F7" w14:paraId="38E55561" w14:textId="77777777">
      <w:pPr>
        <w:jc w:val="center"/>
        <w:rPr>
          <w:rFonts w:ascii="Calibri" w:hAnsi="Calibri" w:eastAsia="Calibri" w:cs="Calibri"/>
          <w:b/>
          <w:bCs/>
          <w:color w:val="365F91"/>
          <w:spacing w:val="-4"/>
          <w:sz w:val="32"/>
          <w:szCs w:val="32"/>
          <w:lang w:val="en-US"/>
        </w:rPr>
      </w:pPr>
      <w:r>
        <w:rPr>
          <w:rFonts w:ascii="Calibri" w:hAnsi="Calibri" w:eastAsia="Calibri" w:cs="Calibri"/>
          <w:b/>
          <w:i/>
          <w:color w:val="365F91"/>
          <w:spacing w:val="-4"/>
          <w:sz w:val="28"/>
          <w:lang w:val="en-US"/>
        </w:rPr>
        <w:t>FAQ</w:t>
      </w:r>
    </w:p>
    <w:p w:rsidR="00AD38D4" w:rsidP="611690C6" w:rsidRDefault="00AD38D4" w14:paraId="51093D68" w14:textId="7723988C">
      <w:pPr>
        <w:pStyle w:val="NormalWeb"/>
        <w:jc w:val="both"/>
        <w:rPr>
          <w:rFonts w:ascii="Calibri" w:hAnsi="Calibri" w:cs="Arial" w:asciiTheme="minorAscii" w:hAnsiTheme="minorAscii" w:cstheme="minorBidi"/>
          <w:spacing w:val="-2"/>
          <w:lang w:val="en-GB"/>
        </w:rPr>
      </w:pPr>
      <w:r w:rsidRPr="611690C6" w:rsidR="00AD38D4">
        <w:rPr>
          <w:rFonts w:ascii="Calibri" w:hAnsi="Calibri" w:cs="Arial" w:asciiTheme="minorAscii" w:hAnsiTheme="minorAscii" w:cstheme="minorBidi"/>
          <w:spacing w:val="-2"/>
          <w:lang w:val="en-GB"/>
        </w:rPr>
        <w:t>This</w:t>
      </w:r>
      <w:r w:rsidRPr="611690C6" w:rsidR="00AD38D4">
        <w:rPr>
          <w:rFonts w:ascii="Calibri" w:hAnsi="Calibri" w:cs="Arial" w:asciiTheme="minorAscii" w:hAnsiTheme="minorAscii" w:cstheme="minorBidi"/>
          <w:spacing w:val="-8"/>
          <w:lang w:val="en-GB"/>
        </w:rPr>
        <w:t xml:space="preserve"> </w:t>
      </w:r>
      <w:r w:rsidRPr="611690C6" w:rsidR="00AD38D4">
        <w:rPr>
          <w:rFonts w:ascii="Calibri" w:hAnsi="Calibri" w:cs="Arial" w:asciiTheme="minorAscii" w:hAnsiTheme="minorAscii" w:cstheme="minorBidi"/>
          <w:spacing w:val="-2"/>
          <w:lang w:val="en-GB"/>
        </w:rPr>
        <w:t>document</w:t>
      </w:r>
      <w:r w:rsidRPr="611690C6" w:rsidR="00AD38D4">
        <w:rPr>
          <w:rFonts w:ascii="Calibri" w:hAnsi="Calibri" w:cs="Arial" w:asciiTheme="minorAscii" w:hAnsiTheme="minorAscii" w:cstheme="minorBidi"/>
          <w:spacing w:val="-5"/>
          <w:lang w:val="en-GB"/>
        </w:rPr>
        <w:t xml:space="preserve"> </w:t>
      </w:r>
      <w:r w:rsidRPr="611690C6" w:rsidR="00AD38D4">
        <w:rPr>
          <w:rFonts w:ascii="Calibri" w:hAnsi="Calibri" w:cs="Arial" w:asciiTheme="minorAscii" w:hAnsiTheme="minorAscii" w:cstheme="minorBidi"/>
          <w:spacing w:val="-7"/>
          <w:lang w:val="en-GB"/>
        </w:rPr>
        <w:t>support</w:t>
      </w:r>
      <w:r w:rsidRPr="611690C6" w:rsidR="1DD690FE">
        <w:rPr>
          <w:rFonts w:ascii="Calibri" w:hAnsi="Calibri" w:cs="Arial" w:asciiTheme="minorAscii" w:hAnsiTheme="minorAscii" w:cstheme="minorBidi"/>
          <w:spacing w:val="-7"/>
          <w:lang w:val="en-GB"/>
        </w:rPr>
        <w:t>s</w:t>
      </w:r>
      <w:r w:rsidRPr="611690C6" w:rsidR="00AD38D4">
        <w:rPr>
          <w:rFonts w:ascii="Calibri" w:hAnsi="Calibri" w:cs="Arial" w:asciiTheme="minorAscii" w:hAnsiTheme="minorAscii" w:cstheme="minorBidi"/>
          <w:spacing w:val="-7"/>
          <w:lang w:val="en-GB"/>
        </w:rPr>
        <w:t xml:space="preserve"> </w:t>
      </w:r>
      <w:r w:rsidRPr="611690C6" w:rsidR="00AD38D4">
        <w:rPr>
          <w:rFonts w:ascii="Calibri" w:hAnsi="Calibri" w:cs="Arial" w:asciiTheme="minorAscii" w:hAnsiTheme="minorAscii" w:cstheme="minorBidi"/>
          <w:spacing w:val="-7"/>
          <w:lang w:val="en-GB"/>
        </w:rPr>
        <w:t>users and providers in solv</w:t>
      </w:r>
      <w:r w:rsidRPr="611690C6" w:rsidR="356FF95C">
        <w:rPr>
          <w:rFonts w:ascii="Calibri" w:hAnsi="Calibri" w:cs="Arial" w:asciiTheme="minorAscii" w:hAnsiTheme="minorAscii" w:cstheme="minorBidi"/>
          <w:spacing w:val="-7"/>
          <w:lang w:val="en-GB"/>
        </w:rPr>
        <w:t>ing</w:t>
      </w:r>
      <w:r w:rsidRPr="611690C6" w:rsidR="00AD38D4">
        <w:rPr>
          <w:rFonts w:ascii="Calibri" w:hAnsi="Calibri" w:cs="Arial" w:asciiTheme="minorAscii" w:hAnsiTheme="minorAscii" w:cstheme="minorBidi"/>
          <w:spacing w:val="-7"/>
          <w:lang w:val="en-GB"/>
        </w:rPr>
        <w:t xml:space="preserve"> some </w:t>
      </w:r>
      <w:r w:rsidRPr="611690C6" w:rsidR="00191008">
        <w:rPr>
          <w:rFonts w:ascii="Calibri" w:hAnsi="Calibri" w:cs="Arial" w:asciiTheme="minorAscii" w:hAnsiTheme="minorAscii" w:cstheme="minorBidi"/>
          <w:spacing w:val="-7"/>
          <w:lang w:val="en-GB"/>
        </w:rPr>
        <w:t xml:space="preserve">common </w:t>
      </w:r>
      <w:r w:rsidRPr="611690C6" w:rsidR="00AD38D4">
        <w:rPr>
          <w:rFonts w:ascii="Calibri" w:hAnsi="Calibri" w:cs="Arial" w:asciiTheme="minorAscii" w:hAnsiTheme="minorAscii" w:cstheme="minorBidi"/>
          <w:spacing w:val="-7"/>
          <w:lang w:val="en-GB"/>
        </w:rPr>
        <w:t>questions</w:t>
      </w:r>
      <w:r w:rsidRPr="611690C6" w:rsidR="00AD38D4">
        <w:rPr>
          <w:rFonts w:ascii="Calibri" w:hAnsi="Calibri" w:cs="Arial" w:asciiTheme="minorAscii" w:hAnsiTheme="minorAscii" w:cstheme="minorBidi"/>
          <w:spacing w:val="-7"/>
          <w:lang w:val="en-GB"/>
        </w:rPr>
        <w:t xml:space="preserve"> related to the</w:t>
      </w:r>
      <w:r w:rsidRPr="611690C6" w:rsidR="00AD38D4">
        <w:rPr>
          <w:rFonts w:ascii="Calibri" w:hAnsi="Calibri" w:cs="Arial" w:asciiTheme="minorAscii" w:hAnsiTheme="minorAscii" w:cstheme="minorBidi"/>
          <w:spacing w:val="-4"/>
          <w:lang w:val="en-GB"/>
        </w:rPr>
        <w:t xml:space="preserve"> </w:t>
      </w:r>
      <w:r w:rsidRPr="611690C6" w:rsidR="00AD38D4">
        <w:rPr>
          <w:rFonts w:ascii="Calibri" w:hAnsi="Calibri" w:cs="Arial" w:asciiTheme="minorAscii" w:hAnsiTheme="minorAscii" w:cstheme="minorBidi"/>
          <w:spacing w:val="-2"/>
          <w:lang w:val="en-GB"/>
        </w:rPr>
        <w:t>ITINERIS-ACTRIS Pilot Access Call.</w:t>
      </w:r>
    </w:p>
    <w:p w:rsidR="611690C6" w:rsidP="611690C6" w:rsidRDefault="611690C6" w14:paraId="67E9A4E9" w14:textId="7383D86F">
      <w:pPr>
        <w:pStyle w:val="NormalWeb"/>
        <w:jc w:val="both"/>
        <w:rPr>
          <w:rFonts w:ascii="Calibri" w:hAnsi="Calibri" w:cs="Arial" w:asciiTheme="minorAscii" w:hAnsiTheme="minorAscii" w:cstheme="minorBidi"/>
          <w:lang w:val="en-GB"/>
        </w:rPr>
      </w:pPr>
    </w:p>
    <w:p w:rsidRPr="002F2001" w:rsidR="002F2001" w:rsidP="611690C6" w:rsidRDefault="002F2001" w14:paraId="0E77AB8D" w14:textId="77777777">
      <w:pPr>
        <w:pStyle w:val="NormalWeb"/>
        <w:pBdr>
          <w:top w:val="single" w:color="FF000000" w:sz="4" w:space="1"/>
          <w:left w:val="single" w:color="FF000000" w:sz="4" w:space="4"/>
          <w:bottom w:val="single" w:color="FF000000" w:sz="4" w:space="1"/>
          <w:right w:val="single" w:color="FF000000" w:sz="4" w:space="4"/>
        </w:pBdr>
        <w:jc w:val="both"/>
        <w:rPr>
          <w:rFonts w:cs="Calibri" w:cstheme="minorAscii"/>
          <w:lang w:val="en-GB"/>
          <w:rPrChange w:author="" w16du:dateUtc="2025-04-11T11:34:00Z" w:id="338614889">
            <w:rPr>
              <w:rFonts w:cstheme="minorHAnsi"/>
            </w:rPr>
          </w:rPrChange>
        </w:rPr>
      </w:pPr>
      <w:r w:rsidRPr="611690C6" w:rsidR="002F2001">
        <w:rPr>
          <w:rFonts w:ascii="Segoe UI Emoji" w:hAnsi="Segoe UI Emoji" w:cs="Segoe UI Emoji"/>
        </w:rPr>
        <w:t>🔔</w:t>
      </w:r>
      <w:r w:rsidRPr="611690C6" w:rsidR="002F2001">
        <w:rPr>
          <w:rFonts w:cs="Calibri" w:cstheme="minorAscii"/>
          <w:lang w:val="en-GB"/>
        </w:rPr>
        <w:t xml:space="preserve"> </w:t>
      </w:r>
      <w:r w:rsidRPr="611690C6" w:rsidR="002F2001">
        <w:rPr>
          <w:rFonts w:cs="Calibri" w:cstheme="minorAscii"/>
          <w:b w:val="1"/>
          <w:bCs w:val="1"/>
          <w:lang w:val="en-GB"/>
        </w:rPr>
        <w:t>Important Update – ITINERIS-ACTRIS Pilot Access Call</w:t>
      </w:r>
    </w:p>
    <w:p w:rsidRPr="002F2001" w:rsidR="002F2001" w:rsidP="611690C6" w:rsidRDefault="34EFD942" w14:paraId="1FFCE637" w14:textId="3C30490A">
      <w:pPr>
        <w:pStyle w:val="NormalWeb"/>
        <w:pBdr>
          <w:top w:val="single" w:color="FF000000" w:sz="4" w:space="1"/>
          <w:left w:val="single" w:color="FF000000" w:sz="4" w:space="4"/>
          <w:bottom w:val="single" w:color="FF000000" w:sz="4" w:space="1"/>
          <w:right w:val="single" w:color="FF000000" w:sz="4" w:space="4"/>
        </w:pBdr>
        <w:jc w:val="both"/>
        <w:rPr>
          <w:rFonts w:cs="Arial" w:cstheme="minorBidi"/>
          <w:lang w:val="en-GB"/>
          <w:rPrChange w:author="" w16du:dateUtc="2025-04-11T11:34:00Z" w:id="2067927138">
            <w:rPr>
              <w:rFonts w:cstheme="minorBidi"/>
            </w:rPr>
          </w:rPrChange>
        </w:rPr>
      </w:pPr>
      <w:r w:rsidRPr="611690C6" w:rsidR="34EFD942">
        <w:rPr>
          <w:rFonts w:cs="Arial" w:cstheme="minorBidi"/>
          <w:b w:val="1"/>
          <w:bCs w:val="1"/>
          <w:lang w:val="en-GB"/>
        </w:rPr>
        <w:t xml:space="preserve">The </w:t>
      </w:r>
      <w:r w:rsidRPr="611690C6" w:rsidR="2BCDE287">
        <w:rPr>
          <w:rFonts w:cs="Arial" w:cstheme="minorBidi"/>
          <w:b w:val="1"/>
          <w:bCs w:val="1"/>
          <w:lang w:val="en-GB"/>
        </w:rPr>
        <w:t>d</w:t>
      </w:r>
      <w:r w:rsidRPr="611690C6" w:rsidR="002F2001">
        <w:rPr>
          <w:rFonts w:cs="Arial" w:cstheme="minorBidi"/>
          <w:b w:val="1"/>
          <w:bCs w:val="1"/>
          <w:lang w:val="en-GB"/>
        </w:rPr>
        <w:t>eadline for the ITINERIS-ACTRIS Pilot Access Call has been extended</w:t>
      </w:r>
      <w:r w:rsidRPr="611690C6" w:rsidR="002F2001">
        <w:rPr>
          <w:rFonts w:cs="Arial" w:cstheme="minorBidi"/>
          <w:lang w:val="en-GB"/>
        </w:rPr>
        <w:t xml:space="preserve"> from 31 March to </w:t>
      </w:r>
      <w:r w:rsidRPr="611690C6" w:rsidR="002F2001">
        <w:rPr>
          <w:rFonts w:cs="Arial" w:cstheme="minorBidi"/>
          <w:b w:val="1"/>
          <w:bCs w:val="1"/>
          <w:lang w:val="en-GB"/>
        </w:rPr>
        <w:t>28 April</w:t>
      </w:r>
      <w:r w:rsidRPr="611690C6" w:rsidR="002F2001">
        <w:rPr>
          <w:rFonts w:cs="Arial" w:cstheme="minorBidi"/>
          <w:lang w:val="en-GB"/>
        </w:rPr>
        <w:t>.</w:t>
      </w:r>
    </w:p>
    <w:p w:rsidRPr="002F2001" w:rsidR="002F2001" w:rsidP="611690C6" w:rsidRDefault="002F2001" w14:paraId="441882FA" w14:textId="318AB1A5">
      <w:pPr>
        <w:pStyle w:val="NormalWeb"/>
        <w:pBdr>
          <w:top w:val="single" w:color="FF000000" w:sz="4" w:space="1"/>
          <w:left w:val="single" w:color="FF000000" w:sz="4" w:space="4"/>
          <w:bottom w:val="single" w:color="FF000000" w:sz="4" w:space="1"/>
          <w:right w:val="single" w:color="FF000000" w:sz="4" w:space="4"/>
        </w:pBdr>
        <w:jc w:val="both"/>
        <w:rPr>
          <w:rFonts w:cs="Calibri" w:cstheme="minorAscii"/>
          <w:lang w:val="en-GB"/>
          <w:rPrChange w:author="" w16du:dateUtc="2025-04-11T11:35:00Z" w:id="1145021542">
            <w:rPr>
              <w:rFonts w:cstheme="minorHAnsi"/>
            </w:rPr>
          </w:rPrChange>
        </w:rPr>
      </w:pPr>
      <w:r w:rsidRPr="611690C6" w:rsidR="002F2001">
        <w:rPr>
          <w:rFonts w:cs="Calibri" w:cstheme="minorAscii"/>
          <w:lang w:val="en-GB"/>
        </w:rPr>
        <w:t>The</w:t>
      </w:r>
      <w:r w:rsidRPr="611690C6" w:rsidR="002F2001">
        <w:rPr>
          <w:rFonts w:cs="Calibri" w:cstheme="minorAscii"/>
          <w:lang w:val="en-GB"/>
        </w:rPr>
        <w:t xml:space="preserve"> </w:t>
      </w:r>
      <w:r w:rsidRPr="611690C6" w:rsidR="002F2001">
        <w:rPr>
          <w:rFonts w:cs="Calibri" w:cstheme="minorAscii"/>
          <w:b w:val="1"/>
          <w:bCs w:val="1"/>
          <w:lang w:val="en-GB"/>
        </w:rPr>
        <w:t>available budget has been increased from €500,000 to €750,000</w:t>
      </w:r>
      <w:r w:rsidRPr="611690C6" w:rsidR="002F2001">
        <w:rPr>
          <w:rFonts w:cs="Calibri" w:cstheme="minorAscii"/>
          <w:lang w:val="en-GB"/>
        </w:rPr>
        <w:t>, allowing us to support a greater number of high-quality access projects.</w:t>
      </w:r>
    </w:p>
    <w:p w:rsidRPr="002F2001" w:rsidR="002F2001" w:rsidP="611690C6" w:rsidRDefault="002F2001" w14:paraId="7B659718" w14:textId="6D9B6BDB">
      <w:pPr>
        <w:pStyle w:val="NormalWeb"/>
        <w:pBdr>
          <w:top w:val="single" w:color="FF000000" w:sz="4" w:space="1"/>
          <w:left w:val="single" w:color="FF000000" w:sz="4" w:space="4"/>
          <w:bottom w:val="single" w:color="FF000000" w:sz="4" w:space="1"/>
          <w:right w:val="single" w:color="FF000000" w:sz="4" w:space="4"/>
        </w:pBdr>
        <w:jc w:val="both"/>
        <w:rPr>
          <w:rFonts w:cs="Arial" w:cstheme="minorBidi"/>
          <w:lang w:val="en-GB"/>
          <w:rPrChange w:author="" w16du:dateUtc="2025-04-11T11:35:00Z" w:id="424789323">
            <w:rPr>
              <w:rFonts w:cstheme="minorBidi"/>
            </w:rPr>
          </w:rPrChange>
        </w:rPr>
      </w:pPr>
      <w:r w:rsidRPr="611690C6" w:rsidR="002F2001">
        <w:rPr>
          <w:rFonts w:cs="Arial" w:cstheme="minorBidi"/>
          <w:lang w:val="en-GB"/>
        </w:rPr>
        <w:t xml:space="preserve">Please note that, </w:t>
      </w:r>
      <w:r w:rsidRPr="611690C6" w:rsidR="002F2001">
        <w:rPr>
          <w:rFonts w:cs="Arial" w:cstheme="minorBidi"/>
          <w:b w:val="1"/>
          <w:bCs w:val="1"/>
          <w:lang w:val="en-GB"/>
        </w:rPr>
        <w:t xml:space="preserve">in the event </w:t>
      </w:r>
      <w:r w:rsidRPr="611690C6" w:rsidR="002F2001">
        <w:rPr>
          <w:rFonts w:cs="Arial" w:cstheme="minorBidi"/>
          <w:b w:val="1"/>
          <w:bCs w:val="1"/>
          <w:lang w:val="en-GB"/>
        </w:rPr>
        <w:t>the total funding requested for positively evaluated proposals exceeds the available budget</w:t>
      </w:r>
      <w:r w:rsidRPr="611690C6" w:rsidR="002F2001">
        <w:rPr>
          <w:rFonts w:cs="Arial" w:cstheme="minorBidi"/>
          <w:lang w:val="en-GB"/>
        </w:rPr>
        <w:t xml:space="preserve">, proposals will be funded </w:t>
      </w:r>
      <w:r w:rsidRPr="611690C6" w:rsidR="002F2001">
        <w:rPr>
          <w:rFonts w:cs="Arial" w:cstheme="minorBidi"/>
          <w:b w:val="1"/>
          <w:bCs w:val="1"/>
          <w:lang w:val="en-GB"/>
        </w:rPr>
        <w:t>based on the order in which they are received</w:t>
      </w:r>
      <w:r w:rsidRPr="611690C6" w:rsidR="002F2001">
        <w:rPr>
          <w:rFonts w:cs="Arial" w:cstheme="minorBidi"/>
          <w:lang w:val="en-GB"/>
        </w:rPr>
        <w:t xml:space="preserve"> (</w:t>
      </w:r>
      <w:r w:rsidRPr="611690C6" w:rsidR="002F2001">
        <w:rPr>
          <w:rFonts w:cs="Arial" w:cstheme="minorBidi"/>
          <w:i w:val="1"/>
          <w:iCs w:val="1"/>
          <w:lang w:val="en-GB"/>
        </w:rPr>
        <w:t>first come, first served</w:t>
      </w:r>
      <w:r w:rsidRPr="611690C6" w:rsidR="002F2001">
        <w:rPr>
          <w:rFonts w:cs="Arial" w:cstheme="minorBidi"/>
          <w:lang w:val="en-GB"/>
        </w:rPr>
        <w:t xml:space="preserve"> basis).</w:t>
      </w:r>
    </w:p>
    <w:p w:rsidRPr="008042B8" w:rsidR="002F2001" w:rsidP="611690C6" w:rsidRDefault="002F2001" w14:paraId="520F442B" w14:textId="77777777">
      <w:pPr>
        <w:pStyle w:val="NormalWeb"/>
        <w:jc w:val="both"/>
        <w:rPr>
          <w:rFonts w:ascii="Calibri" w:hAnsi="Calibri" w:cs="Calibri" w:asciiTheme="minorAscii" w:hAnsiTheme="minorAscii" w:cstheme="minorAscii"/>
          <w:lang w:val="en-GB"/>
          <w:rPrChange w:author="" w16du:dateUtc="2025-04-09T13:26:00Z" w:id="1970918760">
            <w:rPr>
              <w:rFonts w:asciiTheme="minorHAnsi" w:hAnsiTheme="minorHAnsi" w:cstheme="minorHAnsi"/>
            </w:rPr>
          </w:rPrChange>
        </w:rPr>
      </w:pPr>
    </w:p>
    <w:p w:rsidRPr="008042B8" w:rsidR="005705F7" w:rsidP="611690C6" w:rsidRDefault="005705F7" w14:paraId="6A85B072" w14:textId="7E296A90">
      <w:pPr>
        <w:pStyle w:val="NormalWeb"/>
        <w:jc w:val="both"/>
        <w:rPr>
          <w:rFonts w:ascii="Calibri" w:hAnsi="Calibri" w:cs="Arial" w:asciiTheme="minorAscii" w:hAnsiTheme="minorAscii" w:cstheme="minorBidi"/>
          <w:b w:val="1"/>
          <w:bCs w:val="1"/>
          <w:lang w:val="en-GB"/>
          <w:rPrChange w:author="" w16du:dateUtc="2025-04-09T13:26:00Z" w:id="1788475180">
            <w:rPr>
              <w:rFonts w:asciiTheme="minorHAnsi" w:hAnsiTheme="minorHAnsi" w:cstheme="minorBidi"/>
              <w:b/>
              <w:bCs/>
            </w:rPr>
          </w:rPrChange>
        </w:rPr>
      </w:pPr>
      <w:r w:rsidRPr="611690C6" w:rsidR="005705F7">
        <w:rPr>
          <w:rFonts w:ascii="Calibri" w:hAnsi="Calibri" w:cs="Arial" w:asciiTheme="minorAscii" w:hAnsiTheme="minorAscii" w:cstheme="minorBidi"/>
          <w:b w:val="1"/>
          <w:bCs w:val="1"/>
          <w:lang w:val="en-GB"/>
        </w:rPr>
        <w:t xml:space="preserve">FAQ 1: How is </w:t>
      </w:r>
      <w:r w:rsidRPr="611690C6" w:rsidR="005705F7">
        <w:rPr>
          <w:rFonts w:ascii="Calibri" w:hAnsi="Calibri" w:cs="Arial" w:asciiTheme="minorAscii" w:hAnsiTheme="minorAscii" w:cstheme="minorBidi"/>
          <w:b w:val="1"/>
          <w:bCs w:val="1"/>
          <w:lang w:val="en-GB"/>
        </w:rPr>
        <w:t>the user grant</w:t>
      </w:r>
      <w:r w:rsidRPr="611690C6" w:rsidR="5C70C3CF">
        <w:rPr>
          <w:rFonts w:ascii="Calibri" w:hAnsi="Calibri" w:cs="Arial" w:asciiTheme="minorAscii" w:hAnsiTheme="minorAscii" w:cstheme="minorBidi"/>
          <w:b w:val="1"/>
          <w:bCs w:val="1"/>
          <w:lang w:val="en-GB"/>
        </w:rPr>
        <w:t xml:space="preserve"> determined</w:t>
      </w:r>
      <w:r w:rsidRPr="611690C6" w:rsidR="005705F7">
        <w:rPr>
          <w:rFonts w:ascii="Calibri" w:hAnsi="Calibri" w:cs="Arial" w:asciiTheme="minorAscii" w:hAnsiTheme="minorAscii" w:cstheme="minorBidi"/>
          <w:b w:val="1"/>
          <w:bCs w:val="1"/>
          <w:lang w:val="en-GB"/>
        </w:rPr>
        <w:t>?</w:t>
      </w:r>
    </w:p>
    <w:p w:rsidRPr="008042B8" w:rsidR="00AD38D4" w:rsidP="52D8A1B6" w:rsidRDefault="00AD38D4" w14:paraId="25CEF44F" w14:textId="3306F4CD">
      <w:pPr>
        <w:spacing w:after="0" w:line="240" w:lineRule="auto"/>
        <w:jc w:val="both"/>
        <w:rPr>
          <w:sz w:val="24"/>
          <w:szCs w:val="24"/>
          <w:lang w:val="en-GB"/>
          <w:rPrChange w:author="" w16du:dateUtc="2025-04-09T13:26:00Z" w:id="228259782">
            <w:rPr>
              <w:sz w:val="24"/>
              <w:szCs w:val="24"/>
            </w:rPr>
          </w:rPrChange>
        </w:rPr>
      </w:pPr>
      <w:r w:rsidRPr="611690C6" w:rsidR="00AD38D4">
        <w:rPr>
          <w:sz w:val="24"/>
          <w:szCs w:val="24"/>
          <w:lang w:val="en-GB"/>
        </w:rPr>
        <w:t>ITINERIS - ACTRIS will award a on</w:t>
      </w:r>
      <w:r w:rsidRPr="611690C6" w:rsidR="00D105FC">
        <w:rPr>
          <w:sz w:val="24"/>
          <w:szCs w:val="24"/>
          <w:lang w:val="en-GB"/>
        </w:rPr>
        <w:t>e</w:t>
      </w:r>
      <w:r w:rsidRPr="611690C6" w:rsidR="00AD38D4">
        <w:rPr>
          <w:sz w:val="24"/>
          <w:szCs w:val="24"/>
          <w:lang w:val="en-GB"/>
        </w:rPr>
        <w:t xml:space="preserve">-off </w:t>
      </w:r>
      <w:r w:rsidRPr="611690C6" w:rsidR="00AD38D4">
        <w:rPr>
          <w:color w:val="000000" w:themeColor="text1" w:themeTint="FF" w:themeShade="FF"/>
          <w:sz w:val="24"/>
          <w:szCs w:val="24"/>
          <w:lang w:val="en-GB"/>
        </w:rPr>
        <w:t xml:space="preserve">grant </w:t>
      </w:r>
      <w:r w:rsidRPr="611690C6" w:rsidR="00AD38D4">
        <w:rPr>
          <w:b w:val="1"/>
          <w:bCs w:val="1"/>
          <w:color w:val="000000" w:themeColor="text1" w:themeTint="FF" w:themeShade="FF"/>
          <w:sz w:val="24"/>
          <w:szCs w:val="24"/>
          <w:lang w:val="en-GB"/>
        </w:rPr>
        <w:t>per user up to € 5.000</w:t>
      </w:r>
      <w:r w:rsidRPr="611690C6" w:rsidR="00AD38D4">
        <w:rPr>
          <w:color w:val="000000" w:themeColor="text1" w:themeTint="FF" w:themeShade="FF"/>
          <w:sz w:val="24"/>
          <w:szCs w:val="24"/>
          <w:lang w:val="en-GB"/>
        </w:rPr>
        <w:t xml:space="preserve"> </w:t>
      </w:r>
      <w:r w:rsidRPr="611690C6" w:rsidR="00AD38D4">
        <w:rPr>
          <w:sz w:val="24"/>
          <w:szCs w:val="24"/>
          <w:lang w:val="en-GB"/>
        </w:rPr>
        <w:t xml:space="preserve">to cover, </w:t>
      </w:r>
      <w:r w:rsidRPr="611690C6" w:rsidR="00F0253C">
        <w:rPr>
          <w:sz w:val="24"/>
          <w:szCs w:val="24"/>
          <w:lang w:val="en-GB"/>
        </w:rPr>
        <w:t>user</w:t>
      </w:r>
      <w:r w:rsidRPr="611690C6" w:rsidR="00F0253C">
        <w:rPr>
          <w:sz w:val="24"/>
          <w:szCs w:val="24"/>
          <w:lang w:val="en-GB"/>
        </w:rPr>
        <w:t xml:space="preserve"> </w:t>
      </w:r>
      <w:r w:rsidRPr="611690C6" w:rsidR="00AD38D4">
        <w:rPr>
          <w:sz w:val="24"/>
          <w:szCs w:val="24"/>
          <w:lang w:val="en-GB"/>
        </w:rPr>
        <w:t>travel and subsistence costs.</w:t>
      </w:r>
    </w:p>
    <w:p w:rsidRPr="008042B8" w:rsidR="005705F7" w:rsidP="611690C6" w:rsidRDefault="00AD38D4" w14:paraId="0F7F4DF3" w14:textId="529865DE">
      <w:pPr>
        <w:spacing w:after="0" w:line="240" w:lineRule="auto"/>
        <w:jc w:val="both"/>
        <w:rPr>
          <w:rFonts w:eastAsia="Times New Roman" w:cs="Calibri" w:cstheme="minorAscii"/>
          <w:color w:val="000000"/>
          <w:sz w:val="24"/>
          <w:szCs w:val="24"/>
          <w:lang w:val="en-GB" w:eastAsia="it-IT"/>
          <w:rPrChange w:author="" w16du:dateUtc="2025-04-09T13:26:00Z" w:id="341101214">
            <w:rPr>
              <w:rFonts w:eastAsia="Times New Roman" w:cstheme="minorHAnsi"/>
              <w:color w:val="000000"/>
              <w:sz w:val="24"/>
              <w:szCs w:val="24"/>
              <w:lang w:eastAsia="it-IT"/>
            </w:rPr>
          </w:rPrChange>
        </w:rPr>
      </w:pPr>
      <w:r w:rsidRPr="611690C6" w:rsidR="00AD38D4">
        <w:rPr>
          <w:rFonts w:eastAsia="Times New Roman" w:cs="Calibri" w:cstheme="minorAscii"/>
          <w:color w:val="000000" w:themeColor="text1" w:themeTint="FF" w:themeShade="FF"/>
          <w:sz w:val="24"/>
          <w:szCs w:val="24"/>
          <w:lang w:val="en-GB" w:eastAsia="it-IT"/>
        </w:rPr>
        <w:t>Users will not have to pay any costs for accessing the services provided by the facility</w:t>
      </w:r>
      <w:r w:rsidRPr="611690C6" w:rsidR="1F1B1052">
        <w:rPr>
          <w:rFonts w:eastAsia="Times New Roman" w:cs="Calibri" w:cstheme="minorAscii"/>
          <w:color w:val="000000" w:themeColor="text1" w:themeTint="FF" w:themeShade="FF"/>
          <w:sz w:val="24"/>
          <w:szCs w:val="24"/>
          <w:lang w:val="en-GB" w:eastAsia="it-IT"/>
        </w:rPr>
        <w:t>,</w:t>
      </w:r>
      <w:r w:rsidRPr="611690C6" w:rsidR="00AD38D4">
        <w:rPr>
          <w:rFonts w:eastAsia="Times New Roman" w:cs="Calibri" w:cstheme="minorAscii"/>
          <w:color w:val="000000" w:themeColor="text1" w:themeTint="FF" w:themeShade="FF"/>
          <w:sz w:val="24"/>
          <w:szCs w:val="24"/>
          <w:lang w:val="en-GB" w:eastAsia="it-IT"/>
        </w:rPr>
        <w:t xml:space="preserve"> but they</w:t>
      </w:r>
      <w:r w:rsidRPr="611690C6" w:rsidR="00D105FC">
        <w:rPr>
          <w:rFonts w:eastAsia="Times New Roman" w:cs="Calibri" w:cstheme="minorAscii"/>
          <w:color w:val="000000" w:themeColor="text1" w:themeTint="FF" w:themeShade="FF"/>
          <w:sz w:val="24"/>
          <w:szCs w:val="24"/>
          <w:lang w:val="en-GB" w:eastAsia="it-IT"/>
        </w:rPr>
        <w:t xml:space="preserve"> must </w:t>
      </w:r>
      <w:r w:rsidRPr="611690C6" w:rsidR="00D105FC">
        <w:rPr>
          <w:rFonts w:eastAsia="Times New Roman" w:cs="Calibri" w:cstheme="minorAscii"/>
          <w:color w:val="000000" w:themeColor="text1" w:themeTint="FF" w:themeShade="FF"/>
          <w:sz w:val="24"/>
          <w:szCs w:val="24"/>
          <w:lang w:val="en-GB" w:eastAsia="it-IT"/>
        </w:rPr>
        <w:t>anticipate</w:t>
      </w:r>
      <w:r w:rsidRPr="611690C6" w:rsidR="00D105FC">
        <w:rPr>
          <w:rFonts w:eastAsia="Times New Roman" w:cs="Calibri" w:cstheme="minorAscii"/>
          <w:color w:val="000000" w:themeColor="text1" w:themeTint="FF" w:themeShade="FF"/>
          <w:sz w:val="24"/>
          <w:szCs w:val="24"/>
          <w:lang w:val="en-GB" w:eastAsia="it-IT"/>
        </w:rPr>
        <w:t xml:space="preserve"> </w:t>
      </w:r>
      <w:r w:rsidRPr="611690C6" w:rsidR="005705F7">
        <w:rPr>
          <w:rFonts w:eastAsia="Times New Roman" w:cs="Calibri" w:cstheme="minorAscii"/>
          <w:color w:val="000000" w:themeColor="text1" w:themeTint="FF" w:themeShade="FF"/>
          <w:sz w:val="24"/>
          <w:szCs w:val="24"/>
          <w:lang w:val="en-GB" w:eastAsia="it-IT"/>
        </w:rPr>
        <w:t>travel and accommodation expenses which will th</w:t>
      </w:r>
      <w:r w:rsidRPr="611690C6" w:rsidR="00D105FC">
        <w:rPr>
          <w:rFonts w:eastAsia="Times New Roman" w:cs="Calibri" w:cstheme="minorAscii"/>
          <w:color w:val="000000" w:themeColor="text1" w:themeTint="FF" w:themeShade="FF"/>
          <w:sz w:val="24"/>
          <w:szCs w:val="24"/>
          <w:lang w:val="en-GB" w:eastAsia="it-IT"/>
        </w:rPr>
        <w:t>en be partially reimbursed once</w:t>
      </w:r>
      <w:r w:rsidRPr="611690C6" w:rsidR="005705F7">
        <w:rPr>
          <w:rFonts w:eastAsia="Times New Roman" w:cs="Calibri" w:cstheme="minorAscii"/>
          <w:color w:val="000000" w:themeColor="text1" w:themeTint="FF" w:themeShade="FF"/>
          <w:sz w:val="24"/>
          <w:szCs w:val="24"/>
          <w:lang w:val="en-GB" w:eastAsia="it-IT"/>
        </w:rPr>
        <w:t xml:space="preserve"> access is completed. </w:t>
      </w:r>
    </w:p>
    <w:p w:rsidRPr="008042B8" w:rsidR="00707113" w:rsidP="611690C6" w:rsidRDefault="005705F7" w14:paraId="3F9FA5B8" w14:textId="1E88C4D0">
      <w:pPr>
        <w:spacing w:after="0"/>
        <w:jc w:val="both"/>
        <w:rPr>
          <w:rFonts w:eastAsia="Times New Roman" w:cs="Calibri" w:cstheme="minorAscii"/>
          <w:color w:val="000000"/>
          <w:sz w:val="24"/>
          <w:szCs w:val="24"/>
          <w:lang w:val="en-GB" w:eastAsia="it-IT"/>
          <w:rPrChange w:author="" w16du:dateUtc="2025-04-09T13:26:00Z" w:id="1981668180">
            <w:rPr>
              <w:rFonts w:eastAsia="Times New Roman" w:cstheme="minorHAnsi"/>
              <w:color w:val="000000"/>
              <w:sz w:val="24"/>
              <w:szCs w:val="24"/>
              <w:lang w:eastAsia="it-IT"/>
            </w:rPr>
          </w:rPrChange>
        </w:rPr>
      </w:pPr>
      <w:r w:rsidRPr="611690C6" w:rsidR="005705F7">
        <w:rPr>
          <w:rFonts w:eastAsia="Times New Roman" w:cs="Calibri" w:cstheme="minorAscii"/>
          <w:color w:val="000000" w:themeColor="text1" w:themeTint="FF" w:themeShade="FF"/>
          <w:sz w:val="24"/>
          <w:szCs w:val="24"/>
          <w:lang w:val="en-GB" w:eastAsia="it-IT"/>
        </w:rPr>
        <w:t>T</w:t>
      </w:r>
      <w:r w:rsidRPr="611690C6" w:rsidR="00AD38D4">
        <w:rPr>
          <w:rFonts w:eastAsia="Times New Roman" w:cs="Calibri" w:cstheme="minorAscii"/>
          <w:color w:val="000000" w:themeColor="text1" w:themeTint="FF" w:themeShade="FF"/>
          <w:sz w:val="24"/>
          <w:szCs w:val="24"/>
          <w:lang w:val="en-GB" w:eastAsia="it-IT"/>
        </w:rPr>
        <w:t>he amount of reimbursement</w:t>
      </w:r>
      <w:r w:rsidRPr="611690C6" w:rsidR="005705F7">
        <w:rPr>
          <w:rFonts w:eastAsia="Times New Roman" w:cs="Calibri" w:cstheme="minorAscii"/>
          <w:color w:val="000000" w:themeColor="text1" w:themeTint="FF" w:themeShade="FF"/>
          <w:sz w:val="24"/>
          <w:szCs w:val="24"/>
          <w:lang w:val="en-GB" w:eastAsia="it-IT"/>
        </w:rPr>
        <w:t xml:space="preserve"> is </w:t>
      </w:r>
      <w:r w:rsidRPr="611690C6" w:rsidR="00633022">
        <w:rPr>
          <w:rFonts w:eastAsia="Times New Roman" w:cs="Calibri" w:cstheme="minorAscii"/>
          <w:color w:val="000000" w:themeColor="text1" w:themeTint="FF" w:themeShade="FF"/>
          <w:sz w:val="24"/>
          <w:szCs w:val="24"/>
          <w:lang w:val="en-GB" w:eastAsia="it-IT"/>
        </w:rPr>
        <w:t>preliminarily estimated</w:t>
      </w:r>
      <w:r w:rsidRPr="611690C6" w:rsidR="005705F7">
        <w:rPr>
          <w:rFonts w:eastAsia="Times New Roman" w:cs="Calibri" w:cstheme="minorAscii"/>
          <w:color w:val="000000" w:themeColor="text1" w:themeTint="FF" w:themeShade="FF"/>
          <w:sz w:val="24"/>
          <w:szCs w:val="24"/>
          <w:lang w:val="en-GB" w:eastAsia="it-IT"/>
        </w:rPr>
        <w:t xml:space="preserve"> by using the calculati</w:t>
      </w:r>
      <w:r w:rsidRPr="611690C6" w:rsidR="00826068">
        <w:rPr>
          <w:rFonts w:eastAsia="Times New Roman" w:cs="Calibri" w:cstheme="minorAscii"/>
          <w:color w:val="000000" w:themeColor="text1" w:themeTint="FF" w:themeShade="FF"/>
          <w:sz w:val="24"/>
          <w:szCs w:val="24"/>
          <w:lang w:val="en-GB" w:eastAsia="it-IT"/>
        </w:rPr>
        <w:t xml:space="preserve">on tables </w:t>
      </w:r>
      <w:r w:rsidRPr="611690C6" w:rsidR="00826068">
        <w:rPr>
          <w:rFonts w:eastAsia="Times New Roman" w:cs="Calibri" w:cstheme="minorAscii"/>
          <w:color w:val="000000" w:themeColor="text1" w:themeTint="FF" w:themeShade="FF"/>
          <w:sz w:val="24"/>
          <w:szCs w:val="24"/>
          <w:lang w:val="en-GB" w:eastAsia="it-IT"/>
        </w:rPr>
        <w:t>established</w:t>
      </w:r>
      <w:r w:rsidRPr="611690C6" w:rsidR="00826068">
        <w:rPr>
          <w:rFonts w:eastAsia="Times New Roman" w:cs="Calibri" w:cstheme="minorAscii"/>
          <w:color w:val="000000" w:themeColor="text1" w:themeTint="FF" w:themeShade="FF"/>
          <w:sz w:val="24"/>
          <w:szCs w:val="24"/>
          <w:lang w:val="en-GB" w:eastAsia="it-IT"/>
        </w:rPr>
        <w:t xml:space="preserve"> by the EU (</w:t>
      </w:r>
      <w:r w:rsidRPr="611690C6" w:rsidR="009B4250">
        <w:rPr>
          <w:rFonts w:eastAsia="Times New Roman" w:cs="Calibri" w:cstheme="minorAscii"/>
          <w:color w:val="000000" w:themeColor="text1" w:themeTint="FF" w:themeShade="FF"/>
          <w:sz w:val="24"/>
          <w:szCs w:val="24"/>
          <w:lang w:val="en-GB" w:eastAsia="it-IT"/>
        </w:rPr>
        <w:t>reference</w:t>
      </w:r>
      <w:r w:rsidRPr="611690C6" w:rsidR="00826068">
        <w:rPr>
          <w:rFonts w:eastAsia="Times New Roman" w:cs="Calibri" w:cstheme="minorAscii"/>
          <w:color w:val="000000" w:themeColor="text1" w:themeTint="FF" w:themeShade="FF"/>
          <w:sz w:val="24"/>
          <w:szCs w:val="24"/>
          <w:lang w:val="en-GB" w:eastAsia="it-IT"/>
        </w:rPr>
        <w:t xml:space="preserve"> Commission Decision </w:t>
      </w:r>
      <w:r w:rsidRPr="611690C6" w:rsidR="00826068">
        <w:rPr>
          <w:rFonts w:eastAsia="Times New Roman" w:cs="Calibri" w:cstheme="minorAscii"/>
          <w:color w:val="000000" w:themeColor="text1" w:themeTint="FF" w:themeShade="FF"/>
          <w:sz w:val="24"/>
          <w:szCs w:val="24"/>
          <w:lang w:val="en-GB" w:eastAsia="it-IT"/>
        </w:rPr>
        <w:t>C(</w:t>
      </w:r>
      <w:r w:rsidRPr="611690C6" w:rsidR="00826068">
        <w:rPr>
          <w:rFonts w:eastAsia="Times New Roman" w:cs="Calibri" w:cstheme="minorAscii"/>
          <w:color w:val="000000" w:themeColor="text1" w:themeTint="FF" w:themeShade="FF"/>
          <w:sz w:val="24"/>
          <w:szCs w:val="24"/>
          <w:lang w:val="en-GB" w:eastAsia="it-IT"/>
        </w:rPr>
        <w:t>2021)35</w:t>
      </w:r>
      <w:r w:rsidRPr="611690C6" w:rsidR="009B4250">
        <w:rPr>
          <w:rFonts w:eastAsia="Times New Roman" w:cs="Calibri" w:cstheme="minorAscii"/>
          <w:color w:val="000000" w:themeColor="text1" w:themeTint="FF" w:themeShade="FF"/>
          <w:sz w:val="24"/>
          <w:szCs w:val="24"/>
          <w:lang w:val="en-GB" w:eastAsia="it-IT"/>
        </w:rPr>
        <w:t>).</w:t>
      </w:r>
      <w:r w:rsidRPr="611690C6" w:rsidR="00707113">
        <w:rPr>
          <w:rFonts w:eastAsia="Times New Roman" w:cs="Calibri" w:cstheme="minorAscii"/>
          <w:color w:val="000000" w:themeColor="text1" w:themeTint="FF" w:themeShade="FF"/>
          <w:sz w:val="24"/>
          <w:szCs w:val="24"/>
          <w:lang w:val="en-GB" w:eastAsia="it-IT"/>
        </w:rPr>
        <w:t xml:space="preserve"> </w:t>
      </w:r>
    </w:p>
    <w:p w:rsidRPr="008042B8" w:rsidR="008D2A2D" w:rsidP="611690C6" w:rsidRDefault="008D2A2D" w14:paraId="27CB77DA" w14:textId="7E787984">
      <w:pPr>
        <w:pStyle w:val="NormalWeb"/>
        <w:spacing w:before="0" w:beforeAutospacing="off" w:after="0" w:afterAutospacing="off"/>
        <w:jc w:val="both"/>
        <w:rPr>
          <w:rFonts w:ascii="Calibri" w:hAnsi="Calibri" w:cs="Calibri" w:asciiTheme="minorAscii" w:hAnsiTheme="minorAscii" w:cstheme="minorAscii"/>
          <w:lang w:val="en-GB"/>
          <w:rPrChange w:author="" w16du:dateUtc="2025-04-09T13:26:00Z" w:id="892644634">
            <w:rPr>
              <w:rFonts w:asciiTheme="minorHAnsi" w:hAnsiTheme="minorHAnsi" w:cstheme="minorHAnsi"/>
            </w:rPr>
          </w:rPrChange>
        </w:rPr>
      </w:pPr>
      <w:r w:rsidRPr="611690C6" w:rsidR="008D2A2D">
        <w:rPr>
          <w:rFonts w:ascii="Calibri" w:hAnsi="Calibri" w:cs="Calibri" w:asciiTheme="minorAscii" w:hAnsiTheme="minorAscii" w:cstheme="minorAscii"/>
          <w:lang w:val="en-GB"/>
        </w:rPr>
        <w:t xml:space="preserve">The physical access days that </w:t>
      </w:r>
      <w:r w:rsidRPr="611690C6" w:rsidR="2885E5DD">
        <w:rPr>
          <w:rFonts w:ascii="Calibri" w:hAnsi="Calibri" w:cs="Calibri" w:asciiTheme="minorAscii" w:hAnsiTheme="minorAscii" w:cstheme="minorAscii"/>
          <w:lang w:val="en-GB"/>
        </w:rPr>
        <w:t>are considered</w:t>
      </w:r>
      <w:r w:rsidRPr="611690C6" w:rsidR="008D2A2D">
        <w:rPr>
          <w:rFonts w:ascii="Calibri" w:hAnsi="Calibri" w:cs="Calibri" w:asciiTheme="minorAscii" w:hAnsiTheme="minorAscii" w:cstheme="minorAscii"/>
          <w:lang w:val="en-GB"/>
        </w:rPr>
        <w:t xml:space="preserve"> for the final amount of the grant are those declared by the Provider in the Confirmation of Access after access is completed at the facility.</w:t>
      </w:r>
    </w:p>
    <w:p w:rsidRPr="008042B8" w:rsidR="008D2A2D" w:rsidP="611690C6" w:rsidRDefault="008D2A2D" w14:paraId="43C1AFDA" w14:textId="77777777">
      <w:pPr>
        <w:pStyle w:val="NormalWeb"/>
        <w:spacing w:before="0" w:beforeAutospacing="off" w:after="0" w:afterAutospacing="off"/>
        <w:jc w:val="both"/>
        <w:rPr>
          <w:rFonts w:ascii="Calibri" w:hAnsi="Calibri" w:cs="Calibri" w:asciiTheme="minorAscii" w:hAnsiTheme="minorAscii" w:cstheme="minorAscii"/>
          <w:lang w:val="en-GB"/>
          <w:rPrChange w:author="" w16du:dateUtc="2025-04-09T13:26:00Z" w:id="786045828">
            <w:rPr>
              <w:rFonts w:asciiTheme="minorHAnsi" w:hAnsiTheme="minorHAnsi" w:cstheme="minorHAnsi"/>
            </w:rPr>
          </w:rPrChange>
        </w:rPr>
      </w:pPr>
      <w:r w:rsidRPr="611690C6" w:rsidR="008D2A2D">
        <w:rPr>
          <w:rFonts w:ascii="Calibri" w:hAnsi="Calibri" w:cs="Calibri" w:asciiTheme="minorAscii" w:hAnsiTheme="minorAscii" w:cstheme="minorAscii"/>
          <w:lang w:val="en-GB"/>
        </w:rPr>
        <w:t>The grant is assigned exclusively to individuals, not institutions, and it will be disbursed directly to each user by the ACTRIS ERIC. To receive the grant, the user will be asked by SAMU to provide all the necessary bank information for the reimbursement.</w:t>
      </w:r>
    </w:p>
    <w:p w:rsidRPr="008042B8" w:rsidR="00695956" w:rsidP="611690C6" w:rsidRDefault="008D2A2D" w14:paraId="54F790FF" w14:textId="3CA55E9C">
      <w:pPr>
        <w:pStyle w:val="NormalWeb"/>
        <w:spacing w:before="0" w:beforeAutospacing="off" w:after="0" w:afterAutospacing="off"/>
        <w:jc w:val="both"/>
        <w:rPr>
          <w:rFonts w:ascii="Calibri" w:hAnsi="Calibri" w:cs="Calibri" w:asciiTheme="minorAscii" w:hAnsiTheme="minorAscii" w:cstheme="minorAscii"/>
          <w:lang w:val="en-GB"/>
          <w:rPrChange w:author="" w16du:dateUtc="2025-04-09T13:26:00Z" w:id="1626019937">
            <w:rPr>
              <w:rFonts w:asciiTheme="minorHAnsi" w:hAnsiTheme="minorHAnsi" w:cstheme="minorHAnsi"/>
            </w:rPr>
          </w:rPrChange>
        </w:rPr>
      </w:pPr>
      <w:r w:rsidRPr="611690C6" w:rsidR="008D2A2D">
        <w:rPr>
          <w:rFonts w:ascii="Calibri" w:hAnsi="Calibri" w:cs="Calibri" w:asciiTheme="minorAscii" w:hAnsiTheme="minorAscii" w:cstheme="minorAscii"/>
          <w:lang w:val="en-GB"/>
        </w:rPr>
        <w:t xml:space="preserve">Receipts for incurred expenses are not </w:t>
      </w:r>
      <w:r w:rsidRPr="611690C6" w:rsidR="008D2A2D">
        <w:rPr>
          <w:rFonts w:ascii="Calibri" w:hAnsi="Calibri" w:cs="Calibri" w:asciiTheme="minorAscii" w:hAnsiTheme="minorAscii" w:cstheme="minorAscii"/>
          <w:lang w:val="en-GB"/>
        </w:rPr>
        <w:t>required</w:t>
      </w:r>
      <w:r w:rsidRPr="611690C6" w:rsidR="008D2A2D">
        <w:rPr>
          <w:rFonts w:ascii="Calibri" w:hAnsi="Calibri" w:cs="Calibri" w:asciiTheme="minorAscii" w:hAnsiTheme="minorAscii" w:cstheme="minorAscii"/>
          <w:lang w:val="en-GB"/>
        </w:rPr>
        <w:t xml:space="preserve"> for the grant, although we recommend keeping them</w:t>
      </w:r>
      <w:r w:rsidRPr="611690C6" w:rsidR="626F71A3">
        <w:rPr>
          <w:rFonts w:ascii="Calibri" w:hAnsi="Calibri" w:cs="Calibri" w:asciiTheme="minorAscii" w:hAnsiTheme="minorAscii" w:cstheme="minorAscii"/>
          <w:lang w:val="en-GB"/>
        </w:rPr>
        <w:t xml:space="preserve"> to have a “proof” of the travel</w:t>
      </w:r>
      <w:r w:rsidRPr="611690C6" w:rsidR="008D2A2D">
        <w:rPr>
          <w:rFonts w:ascii="Calibri" w:hAnsi="Calibri" w:cs="Calibri" w:asciiTheme="minorAscii" w:hAnsiTheme="minorAscii" w:cstheme="minorAscii"/>
          <w:lang w:val="en-GB"/>
        </w:rPr>
        <w:t>.</w:t>
      </w:r>
    </w:p>
    <w:p w:rsidRPr="008042B8" w:rsidR="008D2A2D" w:rsidP="611690C6" w:rsidRDefault="008D2A2D" w14:paraId="4B915F37" w14:textId="77777777">
      <w:pPr>
        <w:pStyle w:val="NormalWeb"/>
        <w:spacing w:before="0" w:beforeAutospacing="off" w:after="0" w:afterAutospacing="off"/>
        <w:rPr>
          <w:rFonts w:ascii="Calibri" w:hAnsi="Calibri" w:cs="Calibri" w:asciiTheme="minorAscii" w:hAnsiTheme="minorAscii" w:cstheme="minorAscii"/>
          <w:lang w:val="en-GB"/>
          <w:rPrChange w:author="" w16du:dateUtc="2025-04-09T13:26:00Z" w:id="1680849274">
            <w:rPr>
              <w:rFonts w:asciiTheme="minorHAnsi" w:hAnsiTheme="minorHAnsi" w:cstheme="minorHAnsi"/>
            </w:rPr>
          </w:rPrChange>
        </w:rPr>
      </w:pPr>
    </w:p>
    <w:p w:rsidRPr="008042B8" w:rsidR="005705F7" w:rsidP="611690C6" w:rsidRDefault="005705F7" w14:paraId="38825C22" w14:textId="77777777">
      <w:pPr>
        <w:pStyle w:val="NormalWeb"/>
        <w:rPr>
          <w:rFonts w:ascii="Calibri" w:hAnsi="Calibri" w:cs="Calibri" w:asciiTheme="minorAscii" w:hAnsiTheme="minorAscii" w:cstheme="minorAscii"/>
          <w:b w:val="1"/>
          <w:bCs w:val="1"/>
          <w:lang w:val="en-GB"/>
          <w:rPrChange w:author="" w16du:dateUtc="2025-04-09T13:26:00Z" w:id="391629950">
            <w:rPr>
              <w:rFonts w:asciiTheme="minorHAnsi" w:hAnsiTheme="minorHAnsi" w:cstheme="minorHAnsi"/>
              <w:b/>
            </w:rPr>
          </w:rPrChange>
        </w:rPr>
      </w:pPr>
      <w:r w:rsidRPr="611690C6" w:rsidR="005705F7">
        <w:rPr>
          <w:rFonts w:ascii="Calibri" w:hAnsi="Calibri" w:cs="Calibri" w:asciiTheme="minorAscii" w:hAnsiTheme="minorAscii" w:cstheme="minorAscii"/>
          <w:b w:val="1"/>
          <w:bCs w:val="1"/>
          <w:lang w:val="en-GB"/>
        </w:rPr>
        <w:t>FAQ 2: Is there any limit in the access duration period?</w:t>
      </w:r>
    </w:p>
    <w:p w:rsidRPr="008D2A2D" w:rsidR="001975A6" w:rsidP="611690C6" w:rsidRDefault="00AA13EF" w14:paraId="58362D37" w14:textId="046E0784">
      <w:pPr>
        <w:pStyle w:val="Normal"/>
        <w:spacing w:after="0" w:line="240" w:lineRule="auto"/>
        <w:jc w:val="both"/>
        <w:rPr>
          <w:rFonts w:eastAsia="Calibri" w:cs="Calibri" w:cstheme="minorAscii"/>
          <w:spacing w:val="-2"/>
          <w:sz w:val="24"/>
          <w:szCs w:val="24"/>
          <w:lang w:val="en-US"/>
        </w:rPr>
      </w:pPr>
      <w:r w:rsidRPr="611690C6" w:rsidR="0BEBB3D3">
        <w:rPr>
          <w:rFonts w:eastAsia="Calibri"/>
          <w:sz w:val="24"/>
          <w:szCs w:val="24"/>
          <w:lang w:val="en-US"/>
        </w:rPr>
        <w:t xml:space="preserve">There is no limit to the maximum duration of </w:t>
      </w:r>
      <w:r w:rsidRPr="611690C6" w:rsidR="0BEBB3D3">
        <w:rPr>
          <w:rFonts w:eastAsia="Calibri"/>
          <w:sz w:val="24"/>
          <w:szCs w:val="24"/>
          <w:lang w:val="en-US"/>
        </w:rPr>
        <w:t xml:space="preserve">the single </w:t>
      </w:r>
      <w:r w:rsidRPr="611690C6" w:rsidR="0BEBB3D3">
        <w:rPr>
          <w:rFonts w:eastAsia="Calibri"/>
          <w:sz w:val="24"/>
          <w:szCs w:val="24"/>
          <w:lang w:val="en-US"/>
        </w:rPr>
        <w:t xml:space="preserve">access to the facilities, </w:t>
      </w:r>
      <w:r w:rsidRPr="611690C6" w:rsidR="0BEBB3D3">
        <w:rPr>
          <w:rFonts w:eastAsia="Calibri"/>
          <w:sz w:val="24"/>
          <w:szCs w:val="24"/>
          <w:lang w:val="en-US"/>
        </w:rPr>
        <w:t>as long as</w:t>
      </w:r>
      <w:r w:rsidRPr="611690C6" w:rsidR="0BEBB3D3">
        <w:rPr>
          <w:rFonts w:eastAsia="Calibri"/>
          <w:sz w:val="24"/>
          <w:szCs w:val="24"/>
          <w:lang w:val="en-US"/>
        </w:rPr>
        <w:t xml:space="preserve"> it is completed within the maximum </w:t>
      </w:r>
      <w:r w:rsidRPr="611690C6" w:rsidR="0BEBB3D3">
        <w:rPr>
          <w:rFonts w:eastAsia="Calibri"/>
          <w:sz w:val="24"/>
          <w:szCs w:val="24"/>
          <w:lang w:val="en-US"/>
        </w:rPr>
        <w:t>time frame</w:t>
      </w:r>
      <w:r w:rsidRPr="611690C6" w:rsidR="0BEBB3D3">
        <w:rPr>
          <w:rFonts w:eastAsia="Calibri"/>
          <w:sz w:val="24"/>
          <w:szCs w:val="24"/>
          <w:lang w:val="en-US"/>
        </w:rPr>
        <w:t xml:space="preserve"> allowed by the call (end of July 2025). However, </w:t>
      </w:r>
      <w:r w:rsidRPr="611690C6" w:rsidR="0BEBB3D3">
        <w:rPr>
          <w:rFonts w:eastAsia="Calibri"/>
          <w:b w:val="1"/>
          <w:bCs w:val="1"/>
          <w:sz w:val="24"/>
          <w:szCs w:val="24"/>
          <w:lang w:val="en-US"/>
        </w:rPr>
        <w:t>there is a limit to the user grant</w:t>
      </w:r>
      <w:r w:rsidRPr="611690C6" w:rsidR="0BEBB3D3">
        <w:rPr>
          <w:rFonts w:eastAsia="Calibri"/>
          <w:sz w:val="24"/>
          <w:szCs w:val="24"/>
          <w:lang w:val="en-US"/>
        </w:rPr>
        <w:t xml:space="preserve">, with a </w:t>
      </w:r>
      <w:r w:rsidRPr="611690C6" w:rsidR="0BEBB3D3">
        <w:rPr>
          <w:rFonts w:eastAsia="Calibri"/>
          <w:sz w:val="24"/>
          <w:szCs w:val="24"/>
          <w:lang w:val="en-US"/>
        </w:rPr>
        <w:t>maximum</w:t>
      </w:r>
      <w:r w:rsidRPr="611690C6" w:rsidR="0BEBB3D3">
        <w:rPr>
          <w:rFonts w:eastAsia="Calibri"/>
          <w:sz w:val="24"/>
          <w:szCs w:val="24"/>
          <w:lang w:val="en-US"/>
        </w:rPr>
        <w:t xml:space="preserve"> amount of €5,000 per user for a single </w:t>
      </w:r>
      <w:r w:rsidRPr="611690C6" w:rsidR="04D2CDB1">
        <w:rPr>
          <w:rFonts w:eastAsia="Calibri"/>
          <w:sz w:val="24"/>
          <w:szCs w:val="24"/>
          <w:lang w:val="en-US"/>
        </w:rPr>
        <w:t>access.</w:t>
      </w:r>
      <w:r w:rsidRPr="611690C6" w:rsidR="0BEBB3D3">
        <w:rPr>
          <w:rFonts w:eastAsia="Calibri"/>
          <w:sz w:val="24"/>
          <w:szCs w:val="24"/>
          <w:lang w:val="en-US"/>
        </w:rPr>
        <w:t xml:space="preserve"> Additionally, there is a maximum reimbursement limit of €20,000 to the p</w:t>
      </w:r>
      <w:r w:rsidRPr="611690C6" w:rsidR="0BEBB3D3">
        <w:rPr>
          <w:rFonts w:eastAsia="Calibri"/>
          <w:sz w:val="24"/>
          <w:szCs w:val="24"/>
          <w:lang w:val="en-US"/>
        </w:rPr>
        <w:t xml:space="preserve">rovider </w:t>
      </w:r>
      <w:r w:rsidRPr="611690C6" w:rsidR="0BEBB3D3">
        <w:rPr>
          <w:rFonts w:eastAsia="Calibri"/>
          <w:sz w:val="24"/>
          <w:szCs w:val="24"/>
          <w:lang w:val="en-US"/>
        </w:rPr>
        <w:t>for a single access</w:t>
      </w:r>
      <w:r w:rsidRPr="611690C6" w:rsidR="3676E2E0">
        <w:rPr>
          <w:rFonts w:eastAsia="Calibri"/>
          <w:sz w:val="24"/>
          <w:szCs w:val="24"/>
          <w:lang w:val="en-US"/>
        </w:rPr>
        <w:t>.</w:t>
      </w:r>
      <w:r w:rsidRPr="611690C6" w:rsidR="00AA13EF">
        <w:rPr>
          <w:rFonts w:eastAsia="Calibri" w:cs="Calibri" w:cstheme="minorAscii"/>
          <w:spacing w:val="-2"/>
          <w:sz w:val="24"/>
          <w:szCs w:val="24"/>
          <w:lang w:val="en-US"/>
        </w:rPr>
        <w:t xml:space="preserve"> </w:t>
      </w:r>
    </w:p>
    <w:p w:rsidR="611690C6" w:rsidP="611690C6" w:rsidRDefault="611690C6" w14:paraId="720CFA9D" w14:textId="51D8721F">
      <w:pPr>
        <w:pStyle w:val="Normal"/>
        <w:spacing w:after="0" w:line="240" w:lineRule="auto"/>
        <w:jc w:val="both"/>
        <w:rPr>
          <w:rFonts w:eastAsia="Calibri" w:cs="Calibri" w:cstheme="minorAscii"/>
          <w:sz w:val="24"/>
          <w:szCs w:val="24"/>
          <w:lang w:val="en-US"/>
        </w:rPr>
      </w:pPr>
    </w:p>
    <w:p w:rsidRPr="008042B8" w:rsidR="005705F7" w:rsidP="611690C6" w:rsidRDefault="005705F7" w14:paraId="31718B7F" w14:textId="117110D2">
      <w:pPr>
        <w:pStyle w:val="NormalWeb"/>
        <w:rPr>
          <w:rFonts w:ascii="Calibri" w:hAnsi="Calibri" w:cs="Arial" w:asciiTheme="minorAscii" w:hAnsiTheme="minorAscii" w:cstheme="minorBidi"/>
          <w:b w:val="1"/>
          <w:bCs w:val="1"/>
          <w:lang w:val="en-GB"/>
          <w:rPrChange w:author="" w16du:dateUtc="2025-04-09T13:26:00Z" w:id="857043797">
            <w:rPr>
              <w:rFonts w:asciiTheme="minorHAnsi" w:hAnsiTheme="minorHAnsi" w:cstheme="minorBidi"/>
              <w:b/>
              <w:bCs/>
            </w:rPr>
          </w:rPrChange>
        </w:rPr>
      </w:pPr>
      <w:r w:rsidRPr="611690C6" w:rsidR="005705F7">
        <w:rPr>
          <w:rFonts w:ascii="Calibri" w:hAnsi="Calibri" w:cs="Arial" w:asciiTheme="minorAscii" w:hAnsiTheme="minorAscii" w:cstheme="minorBidi"/>
          <w:b w:val="1"/>
          <w:bCs w:val="1"/>
          <w:lang w:val="en-GB"/>
        </w:rPr>
        <w:t xml:space="preserve">FAQ 3: How is </w:t>
      </w:r>
      <w:r w:rsidRPr="611690C6" w:rsidR="005705F7">
        <w:rPr>
          <w:rFonts w:ascii="Calibri" w:hAnsi="Calibri" w:cs="Arial" w:asciiTheme="minorAscii" w:hAnsiTheme="minorAscii" w:cstheme="minorBidi"/>
          <w:b w:val="1"/>
          <w:bCs w:val="1"/>
          <w:lang w:val="en-GB"/>
        </w:rPr>
        <w:t>the provider reimburse</w:t>
      </w:r>
      <w:r w:rsidRPr="611690C6" w:rsidR="7557F539">
        <w:rPr>
          <w:rFonts w:ascii="Calibri" w:hAnsi="Calibri" w:cs="Arial" w:asciiTheme="minorAscii" w:hAnsiTheme="minorAscii" w:cstheme="minorBidi"/>
          <w:b w:val="1"/>
          <w:bCs w:val="1"/>
          <w:lang w:val="en-GB"/>
        </w:rPr>
        <w:t xml:space="preserve">ment </w:t>
      </w:r>
      <w:r w:rsidRPr="611690C6" w:rsidR="7557F539">
        <w:rPr>
          <w:rFonts w:ascii="Calibri" w:hAnsi="Calibri" w:cs="Arial" w:asciiTheme="minorAscii" w:hAnsiTheme="minorAscii" w:cstheme="minorBidi"/>
          <w:b w:val="1"/>
          <w:bCs w:val="1"/>
          <w:lang w:val="en-GB"/>
        </w:rPr>
        <w:t>determined</w:t>
      </w:r>
      <w:r w:rsidRPr="611690C6" w:rsidR="005705F7">
        <w:rPr>
          <w:rFonts w:ascii="Calibri" w:hAnsi="Calibri" w:cs="Arial" w:asciiTheme="minorAscii" w:hAnsiTheme="minorAscii" w:cstheme="minorBidi"/>
          <w:b w:val="1"/>
          <w:bCs w:val="1"/>
          <w:lang w:val="en-GB"/>
        </w:rPr>
        <w:t>?</w:t>
      </w:r>
    </w:p>
    <w:p w:rsidRPr="00017221" w:rsidR="00017221" w:rsidP="52D8A1B6" w:rsidRDefault="00017221" w14:paraId="7E353AD7" w14:textId="6CAC9370">
      <w:pPr>
        <w:spacing w:after="0" w:line="240" w:lineRule="auto"/>
        <w:jc w:val="both"/>
        <w:rPr>
          <w:rFonts w:eastAsia="Calibri"/>
          <w:spacing w:val="-2"/>
          <w:sz w:val="24"/>
          <w:szCs w:val="24"/>
          <w:lang w:val="en-US"/>
        </w:rPr>
      </w:pPr>
      <w:r w:rsidRPr="52D8A1B6" w:rsidR="00017221">
        <w:rPr>
          <w:rFonts w:eastAsia="Calibri"/>
          <w:spacing w:val="-2"/>
          <w:sz w:val="24"/>
          <w:szCs w:val="24"/>
          <w:lang w:val="en-US"/>
        </w:rPr>
        <w:t xml:space="preserve">The provider’s reimbursement per access project is </w:t>
      </w:r>
      <w:r w:rsidRPr="52D8A1B6" w:rsidR="00017221">
        <w:rPr>
          <w:rFonts w:eastAsia="Calibri"/>
          <w:spacing w:val="-2"/>
          <w:sz w:val="24"/>
          <w:szCs w:val="24"/>
          <w:lang w:val="en-US"/>
        </w:rPr>
        <w:t xml:space="preserve">determined</w:t>
      </w:r>
      <w:r w:rsidRPr="52D8A1B6" w:rsidR="00017221">
        <w:rPr>
          <w:rFonts w:eastAsia="Calibri"/>
          <w:spacing w:val="-2"/>
          <w:sz w:val="24"/>
          <w:szCs w:val="24"/>
          <w:lang w:val="en-US"/>
        </w:rPr>
        <w:t xml:space="preserve"> by multiplying the unit cost (declared for the facility and </w:t>
      </w:r>
      <w:r w:rsidRPr="52D8A1B6" w:rsidR="429492F5">
        <w:rPr>
          <w:rFonts w:eastAsia="Calibri"/>
          <w:spacing w:val="-2"/>
          <w:sz w:val="24"/>
          <w:szCs w:val="24"/>
          <w:lang w:val="en-US"/>
        </w:rPr>
        <w:t xml:space="preserve">used </w:t>
      </w:r>
      <w:r w:rsidRPr="52D8A1B6" w:rsidR="00017221">
        <w:rPr>
          <w:rFonts w:eastAsia="Calibri"/>
          <w:spacing w:val="-2"/>
          <w:sz w:val="24"/>
          <w:szCs w:val="24"/>
          <w:lang w:val="en-US"/>
        </w:rPr>
        <w:t xml:space="preserve">in other EU projects) </w:t>
      </w:r>
      <w:r w:rsidRPr="52D8A1B6" w:rsidR="00822CFF">
        <w:rPr>
          <w:rFonts w:eastAsia="Calibri"/>
          <w:sz w:val="24"/>
          <w:szCs w:val="24"/>
          <w:lang w:val="en-US"/>
        </w:rPr>
        <w:t xml:space="preserve">and </w:t>
      </w:r>
      <w:r w:rsidRPr="52D8A1B6" w:rsidR="00017221">
        <w:rPr>
          <w:rFonts w:eastAsia="Calibri"/>
          <w:spacing w:val="-2"/>
          <w:sz w:val="24"/>
          <w:szCs w:val="24"/>
          <w:lang w:val="en-US"/>
        </w:rPr>
        <w:t>the quantity of access declared in the Confirmation of Access</w:t>
      </w:r>
      <w:r w:rsidRPr="52D8A1B6" w:rsidR="1426A674">
        <w:rPr>
          <w:rFonts w:eastAsia="Calibri"/>
          <w:spacing w:val="-2"/>
          <w:sz w:val="24"/>
          <w:szCs w:val="24"/>
          <w:lang w:val="en-US"/>
        </w:rPr>
        <w:t>.</w:t>
      </w:r>
      <w:r w:rsidRPr="52D8A1B6" w:rsidR="00017221">
        <w:rPr>
          <w:rFonts w:eastAsia="Calibri"/>
          <w:spacing w:val="-2"/>
          <w:sz w:val="24"/>
          <w:szCs w:val="24"/>
          <w:lang w:val="en-US"/>
        </w:rPr>
        <w:t xml:space="preserve"> </w:t>
      </w:r>
      <w:r w:rsidRPr="52D8A1B6" w:rsidR="609E0149">
        <w:rPr>
          <w:rFonts w:eastAsia="Calibri"/>
          <w:sz w:val="24"/>
          <w:szCs w:val="24"/>
          <w:lang w:val="en-US"/>
        </w:rPr>
        <w:t>A</w:t>
      </w:r>
      <w:r w:rsidRPr="52D8A1B6" w:rsidR="00822CFF">
        <w:rPr>
          <w:rFonts w:eastAsia="Calibri"/>
          <w:sz w:val="24"/>
          <w:szCs w:val="24"/>
          <w:lang w:val="en-US"/>
        </w:rPr>
        <w:t xml:space="preserve">lternatively, </w:t>
      </w:r>
      <w:r w:rsidRPr="52D8A1B6" w:rsidR="71D3BA2D">
        <w:rPr>
          <w:rFonts w:eastAsia="Calibri"/>
          <w:sz w:val="24"/>
          <w:szCs w:val="24"/>
          <w:lang w:val="en-US"/>
        </w:rPr>
        <w:t xml:space="preserve">the provider’s reimbursement is based on </w:t>
      </w:r>
      <w:r w:rsidRPr="611690C6" w:rsidR="00822CFF">
        <w:rPr>
          <w:rFonts w:eastAsia="Calibri"/>
          <w:sz w:val="24"/>
          <w:szCs w:val="24"/>
          <w:lang w:val="en-US"/>
        </w:rPr>
        <w:t xml:space="preserve">the </w:t>
      </w:r>
      <w:r w:rsidRPr="52D8A1B6" w:rsidR="00822CFF">
        <w:rPr>
          <w:rFonts w:eastAsia="Calibri"/>
          <w:sz w:val="24"/>
          <w:szCs w:val="24"/>
          <w:lang w:val="en-US"/>
        </w:rPr>
        <w:t>real cost</w:t>
      </w:r>
      <w:r w:rsidRPr="52D8A1B6" w:rsidR="4429698B">
        <w:rPr>
          <w:rFonts w:eastAsia="Calibri"/>
          <w:sz w:val="24"/>
          <w:szCs w:val="24"/>
          <w:lang w:val="en-US"/>
        </w:rPr>
        <w:t xml:space="preserve"> reported</w:t>
      </w:r>
      <w:r w:rsidRPr="52D8A1B6" w:rsidR="00822CFF">
        <w:rPr>
          <w:rFonts w:eastAsia="Calibri"/>
          <w:sz w:val="24"/>
          <w:szCs w:val="24"/>
          <w:lang w:val="en-US"/>
        </w:rPr>
        <w:t xml:space="preserve">. </w:t>
      </w:r>
    </w:p>
    <w:p w:rsidR="005705F7" w:rsidP="611690C6" w:rsidRDefault="00017221" w14:paraId="7D0CBBA1" w14:textId="2A132608">
      <w:pPr>
        <w:spacing w:after="0" w:line="240" w:lineRule="auto"/>
        <w:jc w:val="both"/>
        <w:rPr>
          <w:rFonts w:ascii="Calibri" w:hAnsi="Calibri" w:eastAsia="Calibri" w:cs="Calibri"/>
          <w:spacing w:val="-2"/>
          <w:sz w:val="24"/>
          <w:szCs w:val="24"/>
          <w:lang w:val="en-US"/>
        </w:rPr>
      </w:pPr>
      <w:r w:rsidRPr="52D8A1B6" w:rsidR="29E61B7B">
        <w:rPr>
          <w:rFonts w:eastAsia="Calibri"/>
          <w:spacing w:val="-2"/>
          <w:sz w:val="24"/>
          <w:szCs w:val="24"/>
          <w:lang w:val="en-US"/>
        </w:rPr>
        <w:t xml:space="preserve"> </w:t>
      </w:r>
      <w:r w:rsidRPr="611690C6" w:rsidR="667B0866">
        <w:rPr>
          <w:rFonts w:ascii="Calibri" w:hAnsi="Calibri" w:eastAsia="Calibri" w:cs="Calibri"/>
          <w:sz w:val="24"/>
          <w:szCs w:val="24"/>
          <w:lang w:val="en-US"/>
        </w:rPr>
        <w:t xml:space="preserve">To </w:t>
      </w:r>
      <w:r w:rsidRPr="611690C6" w:rsidR="667B0866">
        <w:rPr>
          <w:rFonts w:ascii="Calibri" w:hAnsi="Calibri" w:eastAsia="Calibri" w:cs="Calibri"/>
          <w:sz w:val="24"/>
          <w:szCs w:val="24"/>
          <w:lang w:val="en-US"/>
        </w:rPr>
        <w:t>proceed</w:t>
      </w:r>
      <w:r w:rsidRPr="52D8A1B6" w:rsidR="667B0866">
        <w:rPr>
          <w:rFonts w:ascii="Calibri" w:hAnsi="Calibri" w:eastAsia="Calibri" w:cs="Calibri"/>
          <w:sz w:val="24"/>
          <w:szCs w:val="24"/>
          <w:lang w:val="en-US"/>
        </w:rPr>
        <w:t xml:space="preserve"> with reimbursement, a service-level agreement </w:t>
      </w:r>
      <w:r w:rsidRPr="52D8A1B6" w:rsidR="7F18555C">
        <w:rPr>
          <w:rFonts w:ascii="Calibri" w:hAnsi="Calibri" w:eastAsia="Calibri" w:cs="Calibri"/>
          <w:sz w:val="24"/>
          <w:szCs w:val="24"/>
          <w:lang w:val="en-US"/>
        </w:rPr>
        <w:t>can</w:t>
      </w:r>
      <w:r w:rsidRPr="611690C6" w:rsidR="667B0866">
        <w:rPr>
          <w:rFonts w:ascii="Calibri" w:hAnsi="Calibri" w:eastAsia="Calibri" w:cs="Calibri"/>
          <w:sz w:val="24"/>
          <w:szCs w:val="24"/>
          <w:lang w:val="en-US"/>
        </w:rPr>
        <w:t xml:space="preserve"> be signed between </w:t>
      </w:r>
      <w:r w:rsidRPr="611690C6" w:rsidR="667B0866">
        <w:rPr>
          <w:rFonts w:ascii="Calibri" w:hAnsi="Calibri" w:eastAsia="Calibri" w:cs="Calibri"/>
          <w:sz w:val="24"/>
          <w:szCs w:val="24"/>
          <w:lang w:val="en-US"/>
        </w:rPr>
        <w:t>the ERIC</w:t>
      </w:r>
      <w:r w:rsidRPr="52D8A1B6" w:rsidR="667B0866">
        <w:rPr>
          <w:rFonts w:ascii="Calibri" w:hAnsi="Calibri" w:eastAsia="Calibri" w:cs="Calibri"/>
          <w:sz w:val="24"/>
          <w:szCs w:val="24"/>
          <w:lang w:val="en-US"/>
        </w:rPr>
        <w:t xml:space="preserve"> and the provider institution.</w:t>
      </w:r>
    </w:p>
    <w:p w:rsidRPr="00AD38D4" w:rsidR="00017221" w:rsidP="00017221" w:rsidRDefault="00017221" w14:paraId="120AA6BA" w14:textId="77777777">
      <w:pPr>
        <w:spacing w:after="0" w:line="240" w:lineRule="auto"/>
        <w:jc w:val="both"/>
        <w:rPr>
          <w:rFonts w:eastAsia="Calibri" w:cstheme="minorHAnsi"/>
          <w:b/>
          <w:bCs/>
          <w:color w:val="365F91"/>
          <w:spacing w:val="-4"/>
          <w:sz w:val="24"/>
          <w:szCs w:val="24"/>
          <w:lang w:val="en-US"/>
        </w:rPr>
      </w:pPr>
    </w:p>
    <w:p w:rsidRPr="008042B8" w:rsidR="001975A6" w:rsidP="52D8A1B6" w:rsidRDefault="005705F7" w14:paraId="58BE07F6" w14:textId="6FEBF041">
      <w:pPr>
        <w:shd w:val="clear" w:color="auto" w:fill="FFFFFF" w:themeFill="background1"/>
        <w:spacing w:after="0" w:line="240" w:lineRule="auto"/>
        <w:textAlignment w:val="baseline"/>
        <w:rPr>
          <w:rFonts w:eastAsia="Times New Roman"/>
          <w:b w:val="1"/>
          <w:bCs w:val="1"/>
          <w:sz w:val="24"/>
          <w:szCs w:val="24"/>
          <w:lang w:eastAsia="it-IT"/>
        </w:rPr>
      </w:pPr>
      <w:r w:rsidRPr="611690C6" w:rsidR="005705F7">
        <w:rPr>
          <w:rFonts w:eastAsia="Times New Roman"/>
          <w:b w:val="1"/>
          <w:bCs w:val="1"/>
          <w:sz w:val="24"/>
          <w:szCs w:val="24"/>
          <w:lang w:eastAsia="it-IT"/>
        </w:rPr>
        <w:t xml:space="preserve">FAQ </w:t>
      </w:r>
      <w:r w:rsidRPr="611690C6" w:rsidR="001975A6">
        <w:rPr>
          <w:rFonts w:eastAsia="Times New Roman"/>
          <w:b w:val="1"/>
          <w:bCs w:val="1"/>
          <w:sz w:val="24"/>
          <w:szCs w:val="24"/>
          <w:lang w:eastAsia="it-IT"/>
        </w:rPr>
        <w:t>4</w:t>
      </w:r>
      <w:r w:rsidRPr="611690C6" w:rsidR="005705F7">
        <w:rPr>
          <w:rFonts w:eastAsia="Times New Roman"/>
          <w:b w:val="1"/>
          <w:bCs w:val="1"/>
          <w:sz w:val="24"/>
          <w:szCs w:val="24"/>
          <w:lang w:eastAsia="it-IT"/>
        </w:rPr>
        <w:t xml:space="preserve">: What are the </w:t>
      </w:r>
      <w:r w:rsidRPr="611690C6" w:rsidR="008D2A2D">
        <w:rPr>
          <w:rFonts w:eastAsia="Times New Roman"/>
          <w:b w:val="1"/>
          <w:bCs w:val="1"/>
          <w:sz w:val="24"/>
          <w:szCs w:val="24"/>
          <w:lang w:eastAsia="it-IT"/>
        </w:rPr>
        <w:t>post-access</w:t>
      </w:r>
      <w:r w:rsidRPr="611690C6" w:rsidR="001975A6">
        <w:rPr>
          <w:rFonts w:eastAsia="Times New Roman"/>
          <w:b w:val="1"/>
          <w:bCs w:val="1"/>
          <w:sz w:val="24"/>
          <w:szCs w:val="24"/>
          <w:lang w:eastAsia="it-IT"/>
        </w:rPr>
        <w:t xml:space="preserve"> </w:t>
      </w:r>
      <w:r w:rsidRPr="611690C6" w:rsidR="04BDBD32">
        <w:rPr>
          <w:rFonts w:eastAsia="Times New Roman"/>
          <w:b w:val="1"/>
          <w:bCs w:val="1"/>
          <w:sz w:val="24"/>
          <w:szCs w:val="24"/>
          <w:lang w:eastAsia="it-IT"/>
        </w:rPr>
        <w:t xml:space="preserve">formalities and </w:t>
      </w:r>
      <w:r w:rsidRPr="611690C6" w:rsidR="005705F7">
        <w:rPr>
          <w:rFonts w:eastAsia="Times New Roman"/>
          <w:b w:val="1"/>
          <w:bCs w:val="1"/>
          <w:sz w:val="24"/>
          <w:szCs w:val="24"/>
          <w:lang w:eastAsia="it-IT"/>
        </w:rPr>
        <w:t>requirement</w:t>
      </w:r>
      <w:r w:rsidRPr="611690C6" w:rsidR="001975A6">
        <w:rPr>
          <w:rFonts w:eastAsia="Times New Roman"/>
          <w:b w:val="1"/>
          <w:bCs w:val="1"/>
          <w:sz w:val="24"/>
          <w:szCs w:val="24"/>
          <w:lang w:eastAsia="it-IT"/>
        </w:rPr>
        <w:t xml:space="preserve">s for payment </w:t>
      </w:r>
      <w:r w:rsidRPr="611690C6" w:rsidR="265199D5">
        <w:rPr>
          <w:rFonts w:eastAsia="Times New Roman"/>
          <w:b w:val="1"/>
          <w:bCs w:val="1"/>
          <w:sz w:val="24"/>
          <w:szCs w:val="24"/>
          <w:lang w:eastAsia="it-IT"/>
        </w:rPr>
        <w:t xml:space="preserve">to </w:t>
      </w:r>
      <w:r w:rsidRPr="611690C6" w:rsidR="001975A6">
        <w:rPr>
          <w:rFonts w:eastAsia="Times New Roman"/>
          <w:b w:val="1"/>
          <w:bCs w:val="1"/>
          <w:sz w:val="24"/>
          <w:szCs w:val="24"/>
          <w:lang w:eastAsia="it-IT"/>
        </w:rPr>
        <w:t xml:space="preserve">both users and </w:t>
      </w:r>
      <w:r w:rsidRPr="611690C6" w:rsidR="001975A6">
        <w:rPr>
          <w:rFonts w:eastAsia="Times New Roman"/>
          <w:b w:val="1"/>
          <w:bCs w:val="1"/>
          <w:sz w:val="24"/>
          <w:szCs w:val="24"/>
          <w:lang w:eastAsia="it-IT"/>
        </w:rPr>
        <w:t>provider</w:t>
      </w:r>
      <w:r w:rsidRPr="611690C6" w:rsidR="75C052F0">
        <w:rPr>
          <w:rFonts w:eastAsia="Times New Roman"/>
          <w:b w:val="1"/>
          <w:bCs w:val="1"/>
          <w:sz w:val="24"/>
          <w:szCs w:val="24"/>
          <w:lang w:eastAsia="it-IT"/>
        </w:rPr>
        <w:t>s</w:t>
      </w:r>
      <w:r w:rsidRPr="611690C6" w:rsidR="001975A6">
        <w:rPr>
          <w:rFonts w:eastAsia="Times New Roman"/>
          <w:b w:val="1"/>
          <w:bCs w:val="1"/>
          <w:sz w:val="24"/>
          <w:szCs w:val="24"/>
          <w:lang w:eastAsia="it-IT"/>
        </w:rPr>
        <w:t>?</w:t>
      </w:r>
    </w:p>
    <w:p w:rsidRPr="008042B8" w:rsidR="004D63F1" w:rsidP="611690C6" w:rsidRDefault="004D63F1" w14:paraId="0D444761" w14:textId="77777777">
      <w:pPr>
        <w:shd w:val="clear" w:color="auto" w:fill="FFFFFF" w:themeFill="background1"/>
        <w:spacing w:after="0" w:line="240" w:lineRule="auto"/>
        <w:textAlignment w:val="baseline"/>
        <w:rPr>
          <w:rFonts w:eastAsia="Times New Roman" w:cs="Calibri" w:cstheme="minorAscii"/>
          <w:b w:val="1"/>
          <w:bCs w:val="1"/>
          <w:sz w:val="24"/>
          <w:szCs w:val="24"/>
          <w:lang w:val="en-GB" w:eastAsia="it-IT"/>
          <w:rPrChange w:author="" w16du:dateUtc="2025-04-09T13:26:00Z" w:id="1638842625">
            <w:rPr>
              <w:rFonts w:eastAsia="Times New Roman" w:cstheme="minorHAnsi"/>
              <w:b/>
              <w:sz w:val="24"/>
              <w:szCs w:val="24"/>
              <w:lang w:eastAsia="it-IT"/>
            </w:rPr>
          </w:rPrChange>
        </w:rPr>
      </w:pPr>
    </w:p>
    <w:p w:rsidRPr="005705F7" w:rsidR="004D63F1" w:rsidP="52D8A1B6" w:rsidRDefault="001975A6" w14:textId="6D20E4AB" w14:paraId="5D7C8CA0">
      <w:pPr>
        <w:spacing w:after="0" w:line="240" w:lineRule="auto"/>
        <w:jc w:val="both"/>
        <w:rPr>
          <w:rFonts w:eastAsia="Calibri"/>
          <w:spacing w:val="-2"/>
          <w:sz w:val="24"/>
          <w:szCs w:val="24"/>
          <w:lang w:val="en-US"/>
        </w:rPr>
      </w:pPr>
      <w:r w:rsidRPr="52D8A1B6" w:rsidR="001975A6">
        <w:rPr>
          <w:rFonts w:eastAsia="Calibri"/>
          <w:spacing w:val="-2"/>
          <w:sz w:val="24"/>
          <w:szCs w:val="24"/>
          <w:lang w:val="en-US"/>
        </w:rPr>
        <w:t xml:space="preserve">Once the access is completed, </w:t>
      </w:r>
      <w:r w:rsidRPr="0366C137" w:rsidR="157FD3E8">
        <w:rPr>
          <w:rFonts w:eastAsia="Calibri"/>
          <w:sz w:val="24"/>
          <w:szCs w:val="24"/>
          <w:lang w:val="en-US"/>
        </w:rPr>
        <w:t xml:space="preserve">to prepare the </w:t>
      </w:r>
      <w:r w:rsidRPr="52D8A1B6" w:rsidR="004D63F1">
        <w:rPr>
          <w:rFonts w:eastAsia="Calibri"/>
          <w:spacing w:val="-2"/>
          <w:sz w:val="24"/>
          <w:szCs w:val="24"/>
          <w:lang w:val="en-US"/>
        </w:rPr>
        <w:t xml:space="preserve">payment </w:t>
      </w:r>
      <w:r w:rsidRPr="0366C137" w:rsidR="77D2A524">
        <w:rPr>
          <w:rFonts w:eastAsia="Calibri"/>
          <w:sz w:val="24"/>
          <w:szCs w:val="24"/>
          <w:lang w:val="en-US"/>
        </w:rPr>
        <w:t xml:space="preserve">to </w:t>
      </w:r>
      <w:r w:rsidRPr="52D8A1B6" w:rsidR="004D63F1">
        <w:rPr>
          <w:rFonts w:eastAsia="Calibri"/>
          <w:spacing w:val="-2"/>
          <w:sz w:val="24"/>
          <w:szCs w:val="24"/>
          <w:lang w:val="en-US"/>
        </w:rPr>
        <w:t>both users and the provider</w:t>
      </w:r>
      <w:r w:rsidRPr="52D8A1B6" w:rsidR="42E943F3">
        <w:rPr>
          <w:rFonts w:eastAsia="Calibri"/>
          <w:spacing w:val="-2"/>
          <w:sz w:val="24"/>
          <w:szCs w:val="24"/>
          <w:lang w:val="en-US"/>
        </w:rPr>
        <w:t>s</w:t>
      </w:r>
      <w:r w:rsidRPr="0366C137" w:rsidR="251A5D7A">
        <w:rPr>
          <w:rFonts w:eastAsia="Calibri"/>
          <w:sz w:val="24"/>
          <w:szCs w:val="24"/>
          <w:lang w:val="en-US"/>
        </w:rPr>
        <w:t xml:space="preserve">, </w:t>
      </w:r>
      <w:r w:rsidRPr="52D8A1B6" w:rsidR="70E54758">
        <w:rPr>
          <w:rFonts w:eastAsia="Calibri"/>
          <w:spacing w:val="-2"/>
          <w:sz w:val="24"/>
          <w:szCs w:val="24"/>
          <w:lang w:val="en-US"/>
        </w:rPr>
        <w:t>i</w:t>
      </w:r>
      <w:r w:rsidRPr="52D8A1B6" w:rsidR="004D63F1">
        <w:rPr>
          <w:rFonts w:eastAsia="Calibri"/>
          <w:spacing w:val="-2"/>
          <w:sz w:val="24"/>
          <w:szCs w:val="24"/>
          <w:lang w:val="en-US"/>
        </w:rPr>
        <w:t xml:space="preserve">t is necessary to complete </w:t>
      </w:r>
      <w:r w:rsidRPr="52D8A1B6" w:rsidR="004D63F1">
        <w:rPr>
          <w:rFonts w:eastAsia="Calibri"/>
          <w:b w:val="1"/>
          <w:bCs w:val="1"/>
          <w:spacing w:val="-2"/>
          <w:sz w:val="24"/>
          <w:szCs w:val="24"/>
          <w:u w:val="single"/>
          <w:lang w:val="en-US"/>
        </w:rPr>
        <w:t>on the ACTRIS-PASS platform</w:t>
      </w:r>
      <w:r w:rsidRPr="52D8A1B6" w:rsidR="004D63F1">
        <w:rPr>
          <w:rFonts w:eastAsia="Calibri"/>
          <w:spacing w:val="-2"/>
          <w:sz w:val="24"/>
          <w:szCs w:val="24"/>
          <w:lang w:val="en-US"/>
        </w:rPr>
        <w:t xml:space="preserve"> (accessible at the link </w:t>
      </w:r>
      <w:hyperlink w:tgtFrame="_blank" w:tooltip="https://passactris.smapply.io/" w:history="1" r:id="R0a7032e69bbf4245">
        <w:r w:rsidRPr="52D8A1B6" w:rsidR="004D63F1">
          <w:rPr>
            <w:rFonts w:eastAsia="Calibri"/>
            <w:spacing w:val="-2"/>
            <w:sz w:val="24"/>
            <w:szCs w:val="24"/>
            <w:lang w:val="en-US"/>
          </w:rPr>
          <w:t>https://passactris.smapply.io/</w:t>
        </w:r>
      </w:hyperlink>
      <w:r w:rsidRPr="52D8A1B6" w:rsidR="004D63F1">
        <w:rPr>
          <w:rFonts w:eastAsia="Calibri"/>
          <w:spacing w:val="-2"/>
          <w:sz w:val="24"/>
          <w:szCs w:val="24"/>
          <w:lang w:val="en-US"/>
        </w:rPr>
        <w:t>) the following tasks:</w:t>
      </w:r>
    </w:p>
    <w:p w:rsidRPr="001975A6" w:rsidR="001975A6" w:rsidP="001975A6" w:rsidRDefault="001975A6" w14:paraId="0E2BBB6E" w14:textId="77777777">
      <w:pPr>
        <w:shd w:val="clear" w:color="auto" w:fill="FFFFFF"/>
        <w:spacing w:after="0" w:line="240" w:lineRule="auto"/>
        <w:textAlignment w:val="baseline"/>
        <w:rPr>
          <w:rFonts w:eastAsia="Calibri" w:cstheme="minorHAnsi"/>
          <w:spacing w:val="-2"/>
          <w:sz w:val="24"/>
          <w:szCs w:val="24"/>
          <w:lang w:val="en-US"/>
        </w:rPr>
      </w:pPr>
    </w:p>
    <w:p w:rsidRPr="00A9560D" w:rsidR="004D63F1" w:rsidP="611690C6" w:rsidRDefault="3C19C96A" w14:paraId="4E91C471" w14:textId="3BD68F13">
      <w:pPr>
        <w:pStyle w:val="ListParagraph"/>
        <w:numPr>
          <w:ilvl w:val="0"/>
          <w:numId w:val="6"/>
        </w:numPr>
        <w:shd w:val="clear" w:color="auto" w:fill="FFFFFF" w:themeFill="background1"/>
        <w:spacing w:after="0" w:line="240" w:lineRule="auto"/>
        <w:jc w:val="both"/>
        <w:textAlignment w:val="baseline"/>
        <w:rPr>
          <w:rFonts w:eastAsia="Calibri"/>
          <w:spacing w:val="-2"/>
          <w:sz w:val="22"/>
          <w:szCs w:val="22"/>
          <w:lang w:val="en-US"/>
        </w:rPr>
      </w:pPr>
      <w:r w:rsidRPr="52D8A1B6" w:rsidR="2904B7A1">
        <w:rPr>
          <w:rFonts w:eastAsia="Calibri"/>
          <w:b w:val="1"/>
          <w:bCs w:val="1"/>
          <w:spacing w:val="-2"/>
          <w:sz w:val="24"/>
          <w:szCs w:val="24"/>
          <w:lang w:val="en-US"/>
        </w:rPr>
        <w:t>U</w:t>
      </w:r>
      <w:r w:rsidRPr="52D8A1B6" w:rsidR="001975A6">
        <w:rPr>
          <w:rFonts w:eastAsia="Calibri"/>
          <w:b w:val="1"/>
          <w:bCs w:val="1"/>
          <w:spacing w:val="-2"/>
          <w:sz w:val="24"/>
          <w:szCs w:val="24"/>
          <w:lang w:val="en-US"/>
        </w:rPr>
        <w:t>sers</w:t>
      </w:r>
      <w:r w:rsidRPr="52D8A1B6" w:rsidR="43B69BD9">
        <w:rPr>
          <w:rFonts w:eastAsia="Calibri"/>
          <w:b w:val="1"/>
          <w:bCs w:val="1"/>
          <w:spacing w:val="-2"/>
          <w:sz w:val="24"/>
          <w:szCs w:val="24"/>
          <w:lang w:val="en-US"/>
        </w:rPr>
        <w:t xml:space="preserve">: </w:t>
      </w:r>
      <w:r w:rsidRPr="52D8A1B6" w:rsidR="001975A6">
        <w:rPr>
          <w:rFonts w:eastAsia="Calibri"/>
          <w:spacing w:val="-2"/>
          <w:sz w:val="24"/>
          <w:szCs w:val="24"/>
          <w:lang w:val="en-US"/>
        </w:rPr>
        <w:t xml:space="preserve">confirm the access dates by filling in the </w:t>
      </w:r>
      <w:r w:rsidRPr="52D8A1B6" w:rsidR="001975A6">
        <w:rPr>
          <w:rFonts w:eastAsia="Calibri"/>
          <w:b w:val="1"/>
          <w:bCs w:val="1"/>
          <w:spacing w:val="-2"/>
          <w:sz w:val="24"/>
          <w:szCs w:val="24"/>
          <w:lang w:val="en-US"/>
        </w:rPr>
        <w:t>"User notification of compl</w:t>
      </w:r>
      <w:r w:rsidRPr="52D8A1B6" w:rsidR="004D63F1">
        <w:rPr>
          <w:rFonts w:eastAsia="Calibri"/>
          <w:b w:val="1"/>
          <w:bCs w:val="1"/>
          <w:spacing w:val="-2"/>
          <w:sz w:val="24"/>
          <w:szCs w:val="24"/>
          <w:lang w:val="en-US"/>
        </w:rPr>
        <w:t>eted access"</w:t>
      </w:r>
      <w:r w:rsidRPr="52D8A1B6" w:rsidR="004D63F1">
        <w:rPr>
          <w:rFonts w:eastAsia="Calibri"/>
          <w:spacing w:val="-2"/>
          <w:sz w:val="24"/>
          <w:szCs w:val="24"/>
          <w:lang w:val="en-US"/>
        </w:rPr>
        <w:t xml:space="preserve"> (Ple</w:t>
      </w:r>
      <w:r w:rsidRPr="52D8A1B6" w:rsidR="00BC703D">
        <w:rPr>
          <w:rFonts w:eastAsia="Calibri"/>
          <w:spacing w:val="-2"/>
          <w:sz w:val="24"/>
          <w:szCs w:val="24"/>
          <w:lang w:val="en-US"/>
        </w:rPr>
        <w:t>a</w:t>
      </w:r>
      <w:r w:rsidRPr="52D8A1B6" w:rsidR="004D63F1">
        <w:rPr>
          <w:rFonts w:eastAsia="Calibri"/>
          <w:spacing w:val="-2"/>
          <w:sz w:val="24"/>
          <w:szCs w:val="24"/>
          <w:lang w:val="en-US"/>
        </w:rPr>
        <w:t>se, note that this step is necessary to allow the provider to complete the next one</w:t>
      </w:r>
      <w:r w:rsidRPr="52D8A1B6" w:rsidR="00A9560D">
        <w:rPr>
          <w:rFonts w:eastAsia="Calibri"/>
          <w:spacing w:val="-2"/>
          <w:sz w:val="24"/>
          <w:szCs w:val="24"/>
          <w:lang w:val="en-US"/>
        </w:rPr>
        <w:t xml:space="preserve">) </w:t>
      </w:r>
    </w:p>
    <w:p w:rsidRPr="00A9560D" w:rsidR="004D63F1" w:rsidP="611690C6" w:rsidRDefault="1C881918" w14:paraId="7AA24AAE" w14:textId="77BCE765">
      <w:pPr>
        <w:pStyle w:val="ListParagraph"/>
        <w:numPr>
          <w:ilvl w:val="0"/>
          <w:numId w:val="6"/>
        </w:numPr>
        <w:shd w:val="clear" w:color="auto" w:fill="FFFFFF" w:themeFill="background1"/>
        <w:spacing w:after="0" w:line="240" w:lineRule="auto"/>
        <w:jc w:val="both"/>
        <w:textAlignment w:val="baseline"/>
        <w:rPr>
          <w:rFonts w:eastAsia="Calibri"/>
          <w:spacing w:val="-2"/>
          <w:sz w:val="22"/>
          <w:szCs w:val="22"/>
          <w:lang w:val="en-US"/>
        </w:rPr>
      </w:pPr>
      <w:r w:rsidRPr="611690C6" w:rsidR="1C881918">
        <w:rPr>
          <w:rFonts w:eastAsia="Calibri"/>
          <w:b w:val="1"/>
          <w:bCs w:val="1"/>
          <w:sz w:val="24"/>
          <w:szCs w:val="24"/>
          <w:lang w:val="en-US"/>
        </w:rPr>
        <w:t>P</w:t>
      </w:r>
      <w:r w:rsidRPr="611690C6" w:rsidR="1C881918">
        <w:rPr>
          <w:rFonts w:eastAsia="Calibri"/>
          <w:b w:val="1"/>
          <w:bCs w:val="1"/>
          <w:sz w:val="24"/>
          <w:szCs w:val="24"/>
          <w:lang w:val="en-US"/>
        </w:rPr>
        <w:t>rovider</w:t>
      </w:r>
      <w:r w:rsidRPr="611690C6" w:rsidR="1C881918">
        <w:rPr>
          <w:rFonts w:eastAsia="Calibri"/>
          <w:b w:val="1"/>
          <w:bCs w:val="1"/>
          <w:sz w:val="24"/>
          <w:szCs w:val="24"/>
          <w:lang w:val="en-US"/>
        </w:rPr>
        <w:t xml:space="preserve">: </w:t>
      </w:r>
      <w:r w:rsidRPr="611690C6" w:rsidR="1C881918">
        <w:rPr>
          <w:rFonts w:eastAsia="Calibri"/>
          <w:sz w:val="24"/>
          <w:szCs w:val="24"/>
          <w:lang w:val="en-US"/>
        </w:rPr>
        <w:t xml:space="preserve">fill in, sign, and </w:t>
      </w:r>
      <w:r w:rsidRPr="611690C6" w:rsidR="1C881918">
        <w:rPr>
          <w:rFonts w:eastAsia="Calibri"/>
          <w:sz w:val="24"/>
          <w:szCs w:val="24"/>
          <w:lang w:val="en-US"/>
        </w:rPr>
        <w:t>submit</w:t>
      </w:r>
      <w:r w:rsidRPr="611690C6" w:rsidR="1C881918">
        <w:rPr>
          <w:rFonts w:eastAsia="Calibri"/>
          <w:sz w:val="24"/>
          <w:szCs w:val="24"/>
          <w:lang w:val="en-US"/>
        </w:rPr>
        <w:t xml:space="preserve"> the </w:t>
      </w:r>
      <w:r w:rsidRPr="611690C6" w:rsidR="1C881918">
        <w:rPr>
          <w:rFonts w:eastAsia="Calibri"/>
          <w:b w:val="1"/>
          <w:bCs w:val="1"/>
          <w:sz w:val="24"/>
          <w:szCs w:val="24"/>
          <w:lang w:val="en-US"/>
        </w:rPr>
        <w:t>"Confirmation of Access"</w:t>
      </w:r>
      <w:r w:rsidRPr="611690C6" w:rsidR="1C881918">
        <w:rPr>
          <w:rFonts w:eastAsia="Calibri"/>
          <w:sz w:val="24"/>
          <w:szCs w:val="24"/>
          <w:lang w:val="en-US"/>
        </w:rPr>
        <w:t>.</w:t>
      </w:r>
    </w:p>
    <w:p w:rsidRPr="00A9560D" w:rsidR="004D63F1" w:rsidP="611690C6" w:rsidRDefault="1C881918" w14:paraId="3EC2349E" w14:textId="65326BB3">
      <w:pPr>
        <w:pStyle w:val="ListParagraph"/>
        <w:numPr>
          <w:ilvl w:val="0"/>
          <w:numId w:val="6"/>
        </w:numPr>
        <w:shd w:val="clear" w:color="auto" w:fill="FFFFFF" w:themeFill="background1"/>
        <w:spacing w:after="0" w:line="240" w:lineRule="auto"/>
        <w:jc w:val="both"/>
        <w:textAlignment w:val="baseline"/>
        <w:rPr>
          <w:rFonts w:eastAsia="Calibri"/>
          <w:spacing w:val="-2"/>
          <w:sz w:val="22"/>
          <w:szCs w:val="22"/>
          <w:lang w:val="en-US"/>
        </w:rPr>
      </w:pPr>
      <w:r w:rsidRPr="611690C6" w:rsidR="1C881918">
        <w:rPr>
          <w:rFonts w:eastAsia="Calibri"/>
          <w:b w:val="1"/>
          <w:bCs w:val="1"/>
          <w:sz w:val="24"/>
          <w:szCs w:val="24"/>
          <w:lang w:val="en-US"/>
        </w:rPr>
        <w:t>User</w:t>
      </w:r>
      <w:r w:rsidRPr="611690C6" w:rsidR="1C881918">
        <w:rPr>
          <w:rFonts w:eastAsia="Calibri"/>
          <w:sz w:val="24"/>
          <w:szCs w:val="24"/>
          <w:lang w:val="en-US"/>
        </w:rPr>
        <w:t xml:space="preserve">: </w:t>
      </w:r>
      <w:r w:rsidRPr="52D8A1B6" w:rsidR="37181579">
        <w:rPr>
          <w:rFonts w:eastAsia="Calibri"/>
          <w:spacing w:val="-2"/>
          <w:sz w:val="24"/>
          <w:szCs w:val="24"/>
          <w:lang w:val="en-US"/>
        </w:rPr>
        <w:t xml:space="preserve">after the provider’s confirmation, </w:t>
      </w:r>
      <w:r w:rsidRPr="52D8A1B6" w:rsidR="00A9560D">
        <w:rPr>
          <w:rFonts w:eastAsia="Calibri"/>
          <w:spacing w:val="-2"/>
          <w:sz w:val="24"/>
          <w:szCs w:val="24"/>
          <w:lang w:val="en-US"/>
        </w:rPr>
        <w:t>fill in the following documents:</w:t>
      </w:r>
    </w:p>
    <w:p w:rsidRPr="00A9560D" w:rsidR="00A9560D" w:rsidP="52D8A1B6" w:rsidRDefault="00A9560D" w14:paraId="6B73A57A" w14:textId="7A8FEAEE">
      <w:pPr>
        <w:pStyle w:val="ListParagraph"/>
        <w:numPr>
          <w:ilvl w:val="1"/>
          <w:numId w:val="1"/>
        </w:numPr>
        <w:shd w:val="clear" w:color="auto" w:fill="FFFFFF" w:themeFill="background1"/>
        <w:spacing w:after="0" w:line="240" w:lineRule="auto"/>
        <w:jc w:val="both"/>
        <w:textAlignment w:val="baseline"/>
        <w:rPr>
          <w:rFonts w:eastAsia="Calibri"/>
          <w:spacing w:val="-2"/>
          <w:lang w:val="en-US"/>
        </w:rPr>
      </w:pPr>
      <w:r w:rsidRPr="52D8A1B6" w:rsidR="00A9560D">
        <w:rPr>
          <w:rFonts w:eastAsia="Calibri"/>
          <w:b w:val="1"/>
          <w:bCs w:val="1"/>
          <w:spacing w:val="-2"/>
          <w:sz w:val="24"/>
          <w:szCs w:val="24"/>
          <w:lang w:val="en-US"/>
        </w:rPr>
        <w:t>ITINERIS</w:t>
      </w:r>
      <w:r w:rsidRPr="52D8A1B6" w:rsidR="0093096E">
        <w:rPr>
          <w:rFonts w:eastAsia="Calibri"/>
          <w:b w:val="1"/>
          <w:bCs w:val="1"/>
          <w:sz w:val="24"/>
          <w:szCs w:val="24"/>
          <w:lang w:val="en-US"/>
        </w:rPr>
        <w:t>-</w:t>
      </w:r>
      <w:r w:rsidRPr="52D8A1B6" w:rsidR="00A9560D">
        <w:rPr>
          <w:rFonts w:eastAsia="Calibri"/>
          <w:b w:val="1"/>
          <w:bCs w:val="1"/>
          <w:spacing w:val="-2"/>
          <w:sz w:val="24"/>
          <w:szCs w:val="24"/>
          <w:lang w:val="en-US"/>
        </w:rPr>
        <w:t xml:space="preserve">ACTRIS Final Activity </w:t>
      </w:r>
      <w:r w:rsidRPr="52D8A1B6" w:rsidR="00A9560D">
        <w:rPr>
          <w:rFonts w:eastAsia="Calibri"/>
          <w:b w:val="1"/>
          <w:bCs w:val="1"/>
          <w:spacing w:val="-2"/>
          <w:sz w:val="24"/>
          <w:szCs w:val="24"/>
          <w:lang w:val="en-US"/>
        </w:rPr>
        <w:t>Report;</w:t>
      </w:r>
    </w:p>
    <w:p w:rsidRPr="00A9560D" w:rsidR="00A9560D" w:rsidP="52D8A1B6" w:rsidRDefault="00A9560D" w14:paraId="4531E8B0" w14:textId="0D9B64B7">
      <w:pPr>
        <w:pStyle w:val="ListParagraph"/>
        <w:numPr>
          <w:ilvl w:val="1"/>
          <w:numId w:val="1"/>
        </w:numPr>
        <w:shd w:val="clear" w:color="auto" w:fill="FFFFFF" w:themeFill="background1"/>
        <w:spacing w:after="0" w:line="240" w:lineRule="auto"/>
        <w:jc w:val="both"/>
        <w:textAlignment w:val="baseline"/>
        <w:rPr>
          <w:rFonts w:eastAsia="Calibri"/>
          <w:spacing w:val="-2"/>
          <w:lang w:val="en-US"/>
        </w:rPr>
      </w:pPr>
      <w:r w:rsidRPr="52D8A1B6">
        <w:rPr>
          <w:rFonts w:eastAsia="Calibri"/>
          <w:b/>
          <w:bCs/>
          <w:spacing w:val="-2"/>
          <w:sz w:val="24"/>
          <w:szCs w:val="24"/>
          <w:lang w:val="en-US"/>
        </w:rPr>
        <w:t>User Feedback;</w:t>
      </w:r>
    </w:p>
    <w:p w:rsidRPr="00E42178" w:rsidR="00A9560D" w:rsidP="52D8A1B6" w:rsidRDefault="00A9560D" w14:paraId="0DF90266" w14:textId="1D738B6A">
      <w:pPr>
        <w:pStyle w:val="ListParagraph"/>
        <w:numPr>
          <w:ilvl w:val="1"/>
          <w:numId w:val="1"/>
        </w:numPr>
        <w:shd w:val="clear" w:color="auto" w:fill="FFFFFF" w:themeFill="background1"/>
        <w:spacing w:after="0" w:line="240" w:lineRule="auto"/>
        <w:jc w:val="both"/>
        <w:textAlignment w:val="baseline"/>
        <w:rPr>
          <w:rFonts w:eastAsia="Calibri"/>
          <w:spacing w:val="-2"/>
          <w:lang w:val="fr-FR"/>
          <w:rPrChange w:author="" w16du:dateUtc="2025-04-11T11:34:00Z" w:id="1162866394">
            <w:rPr>
              <w:rFonts w:eastAsia="Calibri"/>
              <w:spacing w:val="-2"/>
              <w:sz w:val="24"/>
              <w:szCs w:val="24"/>
              <w:lang w:val="en-US"/>
            </w:rPr>
          </w:rPrChange>
        </w:rPr>
      </w:pPr>
      <w:r w:rsidRPr="52D8A1B6" w:rsidR="00A9560D">
        <w:rPr>
          <w:rFonts w:eastAsia="Calibri"/>
          <w:b w:val="1"/>
          <w:bCs w:val="1"/>
          <w:spacing w:val="-2"/>
          <w:sz w:val="24"/>
          <w:szCs w:val="24"/>
          <w:lang w:val="fr-FR"/>
        </w:rPr>
        <w:t xml:space="preserve">TNA Carbon </w:t>
      </w:r>
      <w:r w:rsidRPr="52D8A1B6" w:rsidR="00A9560D">
        <w:rPr>
          <w:rFonts w:eastAsia="Calibri"/>
          <w:b w:val="1"/>
          <w:bCs w:val="1"/>
          <w:spacing w:val="-2"/>
          <w:sz w:val="24"/>
          <w:szCs w:val="24"/>
          <w:lang w:val="fr-FR"/>
        </w:rPr>
        <w:t>Footprint</w:t>
      </w:r>
      <w:r w:rsidRPr="52D8A1B6" w:rsidR="00A9560D">
        <w:rPr>
          <w:rFonts w:eastAsia="Calibri"/>
          <w:b w:val="1"/>
          <w:bCs w:val="1"/>
          <w:spacing w:val="-2"/>
          <w:sz w:val="24"/>
          <w:szCs w:val="24"/>
          <w:lang w:val="fr-FR"/>
        </w:rPr>
        <w:t xml:space="preserve"> </w:t>
      </w:r>
      <w:r w:rsidRPr="52D8A1B6" w:rsidR="00A9560D">
        <w:rPr>
          <w:rFonts w:eastAsia="Calibri"/>
          <w:b w:val="1"/>
          <w:bCs w:val="1"/>
          <w:spacing w:val="-2"/>
          <w:sz w:val="24"/>
          <w:szCs w:val="24"/>
          <w:lang w:val="fr-FR"/>
        </w:rPr>
        <w:t>Assessment</w:t>
      </w:r>
      <w:r w:rsidRPr="52D8A1B6" w:rsidR="00A9560D">
        <w:rPr>
          <w:rFonts w:eastAsia="Calibri"/>
          <w:b w:val="1"/>
          <w:bCs w:val="1"/>
          <w:spacing w:val="-2"/>
          <w:sz w:val="24"/>
          <w:szCs w:val="24"/>
          <w:lang w:val="fr-FR"/>
        </w:rPr>
        <w:t xml:space="preserve"> </w:t>
      </w:r>
      <w:r w:rsidRPr="52D8A1B6" w:rsidR="00A9560D">
        <w:rPr>
          <w:rFonts w:eastAsia="Calibri"/>
          <w:b w:val="1"/>
          <w:bCs w:val="1"/>
          <w:spacing w:val="-2"/>
          <w:sz w:val="24"/>
          <w:szCs w:val="24"/>
          <w:lang w:val="fr-FR"/>
        </w:rPr>
        <w:t>Questionnaire;</w:t>
      </w:r>
    </w:p>
    <w:p w:rsidRPr="00AD38D4" w:rsidR="005705F7" w:rsidP="611690C6" w:rsidRDefault="005705F7" w14:paraId="5E4C0FCE" w14:textId="3B2C5121">
      <w:pPr>
        <w:pStyle w:val="Normal"/>
        <w:shd w:val="clear" w:color="auto" w:fill="FFFFFF" w:themeFill="background1"/>
        <w:spacing w:beforeAutospacing="on" w:afterAutospacing="on" w:line="240" w:lineRule="auto"/>
        <w:rPr>
          <w:rFonts w:eastAsia="Calibri"/>
          <w:spacing w:val="-4"/>
          <w:sz w:val="24"/>
          <w:szCs w:val="24"/>
          <w:lang w:val="en-US"/>
        </w:rPr>
      </w:pPr>
    </w:p>
    <w:p w:rsidRPr="008042B8" w:rsidR="005705F7" w:rsidP="611690C6" w:rsidRDefault="004D63F1" w14:paraId="27073D5C" w14:textId="1F00B72A">
      <w:pPr>
        <w:shd w:val="clear" w:color="auto" w:fill="FFFFFF" w:themeFill="background1"/>
        <w:spacing w:after="0" w:line="240" w:lineRule="auto"/>
        <w:textAlignment w:val="baseline"/>
        <w:rPr>
          <w:rFonts w:eastAsia="Times New Roman" w:cs="Calibri" w:cstheme="minorAscii"/>
          <w:b w:val="1"/>
          <w:bCs w:val="1"/>
          <w:sz w:val="24"/>
          <w:szCs w:val="24"/>
          <w:lang w:val="en-GB" w:eastAsia="it-IT"/>
          <w:rPrChange w:author="" w16du:dateUtc="2025-04-09T13:26:00Z" w:id="1014640182">
            <w:rPr>
              <w:rFonts w:eastAsia="Times New Roman" w:cstheme="minorHAnsi"/>
              <w:b/>
              <w:sz w:val="24"/>
              <w:szCs w:val="24"/>
              <w:lang w:eastAsia="it-IT"/>
            </w:rPr>
          </w:rPrChange>
        </w:rPr>
      </w:pPr>
      <w:r w:rsidRPr="611690C6" w:rsidR="004D63F1">
        <w:rPr>
          <w:rFonts w:eastAsia="Times New Roman" w:cs="Calibri" w:cstheme="minorAscii"/>
          <w:b w:val="1"/>
          <w:bCs w:val="1"/>
          <w:sz w:val="24"/>
          <w:szCs w:val="24"/>
          <w:lang w:val="en-GB" w:eastAsia="it-IT"/>
        </w:rPr>
        <w:t xml:space="preserve">FAQ 5: </w:t>
      </w:r>
      <w:r w:rsidRPr="611690C6" w:rsidR="00AD38D4">
        <w:rPr>
          <w:rFonts w:eastAsia="Times New Roman" w:cs="Calibri" w:cstheme="minorAscii"/>
          <w:b w:val="1"/>
          <w:bCs w:val="1"/>
          <w:sz w:val="24"/>
          <w:szCs w:val="24"/>
          <w:lang w:val="en-GB" w:eastAsia="it-IT"/>
        </w:rPr>
        <w:t xml:space="preserve">What types of expenses are covered by the </w:t>
      </w:r>
      <w:r w:rsidRPr="611690C6" w:rsidR="00DC2B1D">
        <w:rPr>
          <w:rFonts w:eastAsia="Times New Roman" w:cs="Calibri" w:cstheme="minorAscii"/>
          <w:b w:val="1"/>
          <w:bCs w:val="1"/>
          <w:sz w:val="24"/>
          <w:szCs w:val="24"/>
          <w:lang w:val="en-GB" w:eastAsia="it-IT"/>
        </w:rPr>
        <w:t>user grant</w:t>
      </w:r>
      <w:r w:rsidRPr="611690C6" w:rsidR="00AD38D4">
        <w:rPr>
          <w:rFonts w:eastAsia="Times New Roman" w:cs="Calibri" w:cstheme="minorAscii"/>
          <w:b w:val="1"/>
          <w:bCs w:val="1"/>
          <w:sz w:val="24"/>
          <w:szCs w:val="24"/>
          <w:lang w:val="en-GB" w:eastAsia="it-IT"/>
        </w:rPr>
        <w:t>?</w:t>
      </w:r>
    </w:p>
    <w:p w:rsidRPr="004D63F1" w:rsidR="00633022" w:rsidP="611690C6" w:rsidRDefault="00633022" w14:paraId="65B12EE6" w14:textId="74DC7317">
      <w:pPr>
        <w:pStyle w:val="Normal"/>
        <w:shd w:val="clear" w:color="auto" w:fill="FFFFFF" w:themeFill="background1"/>
        <w:spacing w:after="0" w:line="240" w:lineRule="auto"/>
        <w:rPr>
          <w:rFonts w:eastAsia="Calibri"/>
          <w:spacing w:val="-2"/>
          <w:sz w:val="24"/>
          <w:szCs w:val="24"/>
          <w:lang w:val="en-US"/>
          <w:rPrChange w:author="" w16du:dateUtc="2025-04-09T13:26:00Z" w:id="2026815690"/>
        </w:rPr>
      </w:pPr>
      <w:r w:rsidRPr="0366C137" w:rsidR="00633022">
        <w:rPr>
          <w:rFonts w:eastAsia="Calibri"/>
          <w:spacing w:val="-2"/>
          <w:sz w:val="24"/>
          <w:szCs w:val="24"/>
          <w:lang w:val="en-US"/>
        </w:rPr>
        <w:t xml:space="preserve">The grant will cover food, travel, accommodation costs and </w:t>
      </w:r>
      <w:r w:rsidRPr="0366C137" w:rsidR="00633022">
        <w:rPr>
          <w:rFonts w:eastAsia="Calibri"/>
          <w:spacing w:val="-2"/>
          <w:sz w:val="24"/>
          <w:szCs w:val="24"/>
          <w:lang w:val="en-US"/>
        </w:rPr>
        <w:t>additional</w:t>
      </w:r>
      <w:r w:rsidRPr="0366C137" w:rsidR="00633022">
        <w:rPr>
          <w:rFonts w:eastAsia="Calibri"/>
          <w:spacing w:val="-2"/>
          <w:sz w:val="24"/>
          <w:szCs w:val="24"/>
          <w:lang w:val="en-US"/>
        </w:rPr>
        <w:t xml:space="preserve"> costs for transporting equipment to the host facility.</w:t>
      </w:r>
      <w:r w:rsidRPr="0366C137" w:rsidR="00695956">
        <w:rPr>
          <w:rFonts w:eastAsia="Calibri"/>
          <w:spacing w:val="-2"/>
          <w:sz w:val="24"/>
          <w:szCs w:val="24"/>
          <w:lang w:val="en-US"/>
        </w:rPr>
        <w:t xml:space="preserve"> For reimbursement of transport equipment, it is necessary to attach </w:t>
      </w:r>
      <w:r w:rsidRPr="0366C137" w:rsidR="0F56A105">
        <w:rPr>
          <w:rFonts w:eastAsia="Calibri"/>
          <w:spacing w:val="-2"/>
          <w:sz w:val="24"/>
          <w:szCs w:val="24"/>
          <w:lang w:val="en-US"/>
        </w:rPr>
        <w:t>an</w:t>
      </w:r>
      <w:r w:rsidRPr="0366C137" w:rsidR="00695956">
        <w:rPr>
          <w:rFonts w:eastAsia="Calibri"/>
          <w:spacing w:val="-2"/>
          <w:sz w:val="24"/>
          <w:szCs w:val="24"/>
          <w:lang w:val="en-US"/>
        </w:rPr>
        <w:t xml:space="preserve"> estimate when </w:t>
      </w:r>
      <w:r w:rsidRPr="0366C137" w:rsidR="00695956">
        <w:rPr>
          <w:rFonts w:eastAsia="Calibri"/>
          <w:spacing w:val="-2"/>
          <w:sz w:val="24"/>
          <w:szCs w:val="24"/>
          <w:lang w:val="en-US"/>
        </w:rPr>
        <w:t xml:space="preserve">submitting</w:t>
      </w:r>
      <w:r w:rsidRPr="0366C137" w:rsidR="00695956">
        <w:rPr>
          <w:rFonts w:eastAsia="Calibri"/>
          <w:spacing w:val="-2"/>
          <w:sz w:val="24"/>
          <w:szCs w:val="24"/>
          <w:lang w:val="en-US"/>
        </w:rPr>
        <w:t xml:space="preserve"> the proposal.</w:t>
      </w:r>
    </w:p>
    <w:p w:rsidR="00DC2B1D" w:rsidP="611690C6" w:rsidRDefault="00DC2B1D" w14:paraId="2B662D04" w14:textId="77777777">
      <w:pPr>
        <w:spacing w:after="0" w:line="240" w:lineRule="auto"/>
        <w:jc w:val="both"/>
        <w:rPr>
          <w:rFonts w:eastAsia="Calibri" w:cs="Calibri" w:cstheme="minorAscii"/>
          <w:spacing w:val="-2"/>
          <w:sz w:val="24"/>
          <w:szCs w:val="24"/>
          <w:lang w:val="en-US"/>
        </w:rPr>
      </w:pPr>
    </w:p>
    <w:p w:rsidRPr="007D439A" w:rsidR="00DC2B1D" w:rsidP="0366C137" w:rsidRDefault="00E6487D" w14:paraId="5F4F0982" w14:textId="56374247">
      <w:pPr>
        <w:spacing w:after="0" w:line="240" w:lineRule="auto"/>
        <w:jc w:val="both"/>
        <w:rPr>
          <w:rFonts w:eastAsia="Calibri"/>
          <w:b w:val="1"/>
          <w:bCs w:val="1"/>
          <w:spacing w:val="-2"/>
          <w:sz w:val="24"/>
          <w:szCs w:val="24"/>
          <w:lang w:val="en-US"/>
          <w:rPrChange w:author="" w16du:dateUtc="2025-04-10T17:16:00Z" w:id="1643110730">
            <w:rPr>
              <w:rFonts w:eastAsia="Calibri"/>
              <w:spacing w:val="-2"/>
              <w:sz w:val="24"/>
              <w:szCs w:val="24"/>
              <w:lang w:val="en-US"/>
            </w:rPr>
          </w:rPrChange>
        </w:rPr>
      </w:pPr>
      <w:r w:rsidRPr="611690C6" w:rsidR="00E6487D">
        <w:rPr>
          <w:rFonts w:eastAsia="Calibri"/>
          <w:b w:val="1"/>
          <w:bCs w:val="1"/>
          <w:sz w:val="24"/>
          <w:szCs w:val="24"/>
          <w:lang w:val="en-US"/>
        </w:rPr>
        <w:t xml:space="preserve">FAQ 6: </w:t>
      </w:r>
      <w:r w:rsidRPr="611690C6" w:rsidR="23AE7C70">
        <w:rPr>
          <w:rFonts w:eastAsia="Calibri"/>
          <w:b w:val="1"/>
          <w:bCs w:val="1"/>
          <w:sz w:val="24"/>
          <w:szCs w:val="24"/>
          <w:lang w:val="en-US"/>
        </w:rPr>
        <w:t xml:space="preserve"> When certifying the access units provided </w:t>
      </w:r>
      <w:r w:rsidRPr="611690C6" w:rsidR="23AE7C70">
        <w:rPr>
          <w:rFonts w:eastAsia="Calibri"/>
          <w:b w:val="1"/>
          <w:bCs w:val="1"/>
          <w:sz w:val="24"/>
          <w:szCs w:val="24"/>
          <w:lang w:val="en-US"/>
        </w:rPr>
        <w:t>(</w:t>
      </w:r>
      <w:r w:rsidRPr="611690C6" w:rsidR="23AE7C70">
        <w:rPr>
          <w:rFonts w:eastAsia="Calibri"/>
          <w:b w:val="1"/>
          <w:bCs w:val="1"/>
          <w:sz w:val="24"/>
          <w:szCs w:val="24"/>
          <w:lang w:val="en-US"/>
        </w:rPr>
        <w:t>in the Confirmation of Access</w:t>
      </w:r>
      <w:r w:rsidRPr="611690C6" w:rsidR="23AE7C70">
        <w:rPr>
          <w:rFonts w:eastAsia="Calibri"/>
          <w:b w:val="1"/>
          <w:bCs w:val="1"/>
          <w:sz w:val="24"/>
          <w:szCs w:val="24"/>
          <w:lang w:val="en-US"/>
        </w:rPr>
        <w:t>)</w:t>
      </w:r>
      <w:r w:rsidRPr="611690C6" w:rsidR="23AE7C70">
        <w:rPr>
          <w:rFonts w:eastAsia="Calibri"/>
          <w:b w:val="1"/>
          <w:bCs w:val="1"/>
          <w:sz w:val="24"/>
          <w:szCs w:val="24"/>
          <w:lang w:val="en-US"/>
        </w:rPr>
        <w:t>, is it possible to report an amount different from that initially estimated during the feasibility check</w:t>
      </w:r>
    </w:p>
    <w:p w:rsidRPr="004D63F1" w:rsidR="00AD38D4" w:rsidP="611690C6" w:rsidRDefault="004459E8" w14:paraId="59612DD5" w14:textId="7F86F12A">
      <w:pPr>
        <w:pStyle w:val="Normal"/>
        <w:spacing w:after="0" w:line="240" w:lineRule="auto"/>
        <w:jc w:val="both"/>
        <w:rPr>
          <w:rFonts w:eastAsia="Calibri" w:cs="Calibri" w:cstheme="minorAscii"/>
          <w:spacing w:val="-2"/>
          <w:sz w:val="24"/>
          <w:szCs w:val="24"/>
          <w:lang w:val="en-US"/>
        </w:rPr>
      </w:pPr>
      <w:r w:rsidRPr="611690C6" w:rsidR="004459E8">
        <w:rPr>
          <w:rFonts w:eastAsia="Calibri" w:cs="Calibri" w:cstheme="minorAscii"/>
          <w:spacing w:val="-2"/>
          <w:sz w:val="24"/>
          <w:szCs w:val="24"/>
          <w:lang w:val="en-US"/>
        </w:rPr>
        <w:t xml:space="preserve">Yes, </w:t>
      </w:r>
      <w:r w:rsidRPr="611690C6" w:rsidR="006759E3">
        <w:rPr>
          <w:rFonts w:eastAsia="Calibri" w:cs="Calibri" w:cstheme="minorAscii"/>
          <w:spacing w:val="-2"/>
          <w:sz w:val="24"/>
          <w:szCs w:val="24"/>
          <w:lang w:val="en-US"/>
        </w:rPr>
        <w:t>it is possible to change the amount of the access unit</w:t>
      </w:r>
      <w:r w:rsidRPr="611690C6" w:rsidR="006759E3">
        <w:rPr>
          <w:rFonts w:eastAsia="Calibri" w:cs="Calibri" w:cstheme="minorAscii"/>
          <w:spacing w:val="-2"/>
          <w:sz w:val="24"/>
          <w:szCs w:val="24"/>
          <w:lang w:val="en-US"/>
        </w:rPr>
        <w:t xml:space="preserve"> </w:t>
      </w:r>
      <w:r w:rsidRPr="611690C6" w:rsidDel="0055006B" w:rsidR="0055006B">
        <w:rPr>
          <w:rFonts w:eastAsia="Calibri" w:cs="Calibri" w:cstheme="minorAscii"/>
          <w:spacing w:val="-2"/>
          <w:sz w:val="24"/>
          <w:szCs w:val="24"/>
          <w:lang w:val="en-US"/>
        </w:rPr>
        <w:t xml:space="preserve">up to</w:t>
      </w:r>
      <w:r w:rsidRPr="611690C6" w:rsidR="006759E3">
        <w:rPr>
          <w:rFonts w:eastAsia="Calibri" w:cs="Calibri" w:cstheme="minorAscii"/>
          <w:spacing w:val="-2"/>
          <w:sz w:val="24"/>
          <w:szCs w:val="24"/>
          <w:lang w:val="en-US"/>
        </w:rPr>
        <w:t xml:space="preserve"> </w:t>
      </w:r>
      <w:r w:rsidRPr="611690C6" w:rsidR="00633022">
        <w:rPr>
          <w:rFonts w:eastAsia="Calibri" w:cs="Calibri" w:cstheme="minorAscii"/>
          <w:spacing w:val="-2"/>
          <w:sz w:val="24"/>
          <w:szCs w:val="24"/>
          <w:lang w:val="en-US"/>
        </w:rPr>
        <w:t xml:space="preserve">the </w:t>
      </w:r>
      <w:r w:rsidRPr="611690C6" w:rsidDel="00207A20" w:rsidR="0055006B">
        <w:rPr>
          <w:rFonts w:eastAsia="Calibri" w:cs="Calibri" w:cstheme="minorAscii"/>
          <w:spacing w:val="-2"/>
          <w:sz w:val="24"/>
          <w:szCs w:val="24"/>
          <w:lang w:val="en-US"/>
        </w:rPr>
        <w:t xml:space="preserve">maximu</w:t>
      </w:r>
      <w:r w:rsidRPr="611690C6" w:rsidR="0055006B">
        <w:rPr>
          <w:rFonts w:eastAsia="Calibri" w:cs="Calibri" w:cstheme="minorAscii"/>
          <w:spacing w:val="-2"/>
          <w:sz w:val="24"/>
          <w:szCs w:val="24"/>
          <w:lang w:val="en-US"/>
        </w:rPr>
        <w:t xml:space="preserve">m </w:t>
      </w:r>
      <w:r w:rsidRPr="611690C6" w:rsidR="00207A20">
        <w:rPr>
          <w:rFonts w:eastAsia="Calibri" w:cs="Calibri" w:cstheme="minorAscii"/>
          <w:sz w:val="24"/>
          <w:szCs w:val="24"/>
          <w:lang w:val="en-US"/>
        </w:rPr>
        <w:t>value</w:t>
      </w:r>
      <w:r w:rsidRPr="611690C6" w:rsidR="00695956">
        <w:rPr>
          <w:rFonts w:eastAsia="Calibri" w:cs="Calibri" w:cstheme="minorAscii"/>
          <w:sz w:val="24"/>
          <w:szCs w:val="24"/>
          <w:lang w:val="en-US"/>
        </w:rPr>
        <w:t xml:space="preserve"> </w:t>
      </w:r>
      <w:r w:rsidRPr="611690C6" w:rsidR="4013B308">
        <w:rPr>
          <w:rFonts w:eastAsia="Calibri" w:cs="Calibri" w:cstheme="minorAscii"/>
          <w:sz w:val="24"/>
          <w:szCs w:val="24"/>
          <w:lang w:val="en-US"/>
        </w:rPr>
        <w:t>indic</w:t>
      </w:r>
      <w:r w:rsidRPr="611690C6" w:rsidR="00695956">
        <w:rPr>
          <w:rFonts w:eastAsia="Calibri" w:cs="Calibri" w:cstheme="minorAscii"/>
          <w:sz w:val="24"/>
          <w:szCs w:val="24"/>
          <w:lang w:val="en-US"/>
        </w:rPr>
        <w:t>ated</w:t>
      </w:r>
      <w:r w:rsidRPr="611690C6" w:rsidR="00633022">
        <w:rPr>
          <w:rFonts w:eastAsia="Calibri" w:cs="Calibri" w:cstheme="minorAscii"/>
          <w:sz w:val="24"/>
          <w:szCs w:val="24"/>
          <w:lang w:val="en-US"/>
        </w:rPr>
        <w:t xml:space="preserve"> </w:t>
      </w:r>
      <w:r w:rsidRPr="611690C6" w:rsidR="00633022">
        <w:rPr>
          <w:rFonts w:eastAsia="Calibri" w:cs="Calibri" w:cstheme="minorAscii"/>
          <w:sz w:val="24"/>
          <w:szCs w:val="24"/>
          <w:lang w:val="en-US"/>
        </w:rPr>
        <w:t>in the award letter.</w:t>
      </w:r>
    </w:p>
    <w:p w:rsidRPr="008042B8" w:rsidR="00633022" w:rsidP="005705F7" w:rsidRDefault="00633022" w14:paraId="00281D06" w14:textId="77777777">
      <w:pPr>
        <w:jc w:val="both"/>
        <w:rPr>
          <w:lang w:val="en-GB"/>
          <w:rPrChange w:author="" w16du:dateUtc="2025-04-09T13:26:00Z" w:id="1368212006">
            <w:rPr/>
          </w:rPrChange>
        </w:rPr>
      </w:pPr>
    </w:p>
    <w:p w:rsidRPr="008042B8" w:rsidR="00826068" w:rsidP="005705F7" w:rsidRDefault="00826068" w14:paraId="10C2AA02" w14:textId="5FA70654">
      <w:pPr>
        <w:jc w:val="both"/>
        <w:rPr>
          <w:lang w:val="en-GB"/>
          <w:rPrChange w:author="" w16du:dateUtc="2025-04-09T13:26:00Z" w:id="1638313088">
            <w:rPr/>
          </w:rPrChange>
        </w:rPr>
      </w:pPr>
    </w:p>
    <w:sectPr w:rsidRPr="008042B8" w:rsidR="00826068">
      <w:pgSz w:w="11906" w:h="16838" w:orient="portrait"/>
      <w:pgMar w:top="1417" w:right="1134" w:bottom="1134"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22acaf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1F241DE7"/>
    <w:multiLevelType w:val="hybridMultilevel"/>
    <w:tmpl w:val="FFFFFFFF"/>
    <w:lvl w:ilvl="0" w:tplc="BCF47C16">
      <w:start w:val="1"/>
      <w:numFmt w:val="bullet"/>
      <w:lvlText w:val=""/>
      <w:lvlJc w:val="left"/>
      <w:pPr>
        <w:ind w:left="720" w:hanging="360"/>
      </w:pPr>
      <w:rPr>
        <w:rFonts w:hint="default" w:ascii="Symbol" w:hAnsi="Symbol"/>
      </w:rPr>
    </w:lvl>
    <w:lvl w:ilvl="1" w:tplc="FED4BE3A">
      <w:start w:val="1"/>
      <w:numFmt w:val="bullet"/>
      <w:lvlText w:val="o"/>
      <w:lvlJc w:val="left"/>
      <w:pPr>
        <w:ind w:left="1440" w:hanging="360"/>
      </w:pPr>
      <w:rPr>
        <w:rFonts w:hint="default" w:ascii="Courier New" w:hAnsi="Courier New"/>
      </w:rPr>
    </w:lvl>
    <w:lvl w:ilvl="2" w:tplc="6E820674">
      <w:start w:val="1"/>
      <w:numFmt w:val="bullet"/>
      <w:lvlText w:val=""/>
      <w:lvlJc w:val="left"/>
      <w:pPr>
        <w:ind w:left="2160" w:hanging="360"/>
      </w:pPr>
      <w:rPr>
        <w:rFonts w:hint="default" w:ascii="Wingdings" w:hAnsi="Wingdings"/>
      </w:rPr>
    </w:lvl>
    <w:lvl w:ilvl="3" w:tplc="CF7C3C5C">
      <w:start w:val="1"/>
      <w:numFmt w:val="bullet"/>
      <w:lvlText w:val=""/>
      <w:lvlJc w:val="left"/>
      <w:pPr>
        <w:ind w:left="2880" w:hanging="360"/>
      </w:pPr>
      <w:rPr>
        <w:rFonts w:hint="default" w:ascii="Symbol" w:hAnsi="Symbol"/>
      </w:rPr>
    </w:lvl>
    <w:lvl w:ilvl="4" w:tplc="FA6224DC">
      <w:start w:val="1"/>
      <w:numFmt w:val="bullet"/>
      <w:lvlText w:val="o"/>
      <w:lvlJc w:val="left"/>
      <w:pPr>
        <w:ind w:left="3600" w:hanging="360"/>
      </w:pPr>
      <w:rPr>
        <w:rFonts w:hint="default" w:ascii="Courier New" w:hAnsi="Courier New"/>
      </w:rPr>
    </w:lvl>
    <w:lvl w:ilvl="5" w:tplc="562689EC">
      <w:start w:val="1"/>
      <w:numFmt w:val="bullet"/>
      <w:lvlText w:val=""/>
      <w:lvlJc w:val="left"/>
      <w:pPr>
        <w:ind w:left="4320" w:hanging="360"/>
      </w:pPr>
      <w:rPr>
        <w:rFonts w:hint="default" w:ascii="Wingdings" w:hAnsi="Wingdings"/>
      </w:rPr>
    </w:lvl>
    <w:lvl w:ilvl="6" w:tplc="C7FECE60">
      <w:start w:val="1"/>
      <w:numFmt w:val="bullet"/>
      <w:lvlText w:val=""/>
      <w:lvlJc w:val="left"/>
      <w:pPr>
        <w:ind w:left="5040" w:hanging="360"/>
      </w:pPr>
      <w:rPr>
        <w:rFonts w:hint="default" w:ascii="Symbol" w:hAnsi="Symbol"/>
      </w:rPr>
    </w:lvl>
    <w:lvl w:ilvl="7" w:tplc="F7761A6A">
      <w:start w:val="1"/>
      <w:numFmt w:val="bullet"/>
      <w:lvlText w:val="o"/>
      <w:lvlJc w:val="left"/>
      <w:pPr>
        <w:ind w:left="5760" w:hanging="360"/>
      </w:pPr>
      <w:rPr>
        <w:rFonts w:hint="default" w:ascii="Courier New" w:hAnsi="Courier New"/>
      </w:rPr>
    </w:lvl>
    <w:lvl w:ilvl="8" w:tplc="AEACB150">
      <w:start w:val="1"/>
      <w:numFmt w:val="bullet"/>
      <w:lvlText w:val=""/>
      <w:lvlJc w:val="left"/>
      <w:pPr>
        <w:ind w:left="6480" w:hanging="360"/>
      </w:pPr>
      <w:rPr>
        <w:rFonts w:hint="default" w:ascii="Wingdings" w:hAnsi="Wingdings"/>
      </w:rPr>
    </w:lvl>
  </w:abstractNum>
  <w:abstractNum w:abstractNumId="1" w15:restartNumberingAfterBreak="0">
    <w:nsid w:val="30155CA7"/>
    <w:multiLevelType w:val="hybridMultilevel"/>
    <w:tmpl w:val="9C4CB3C6"/>
    <w:lvl w:ilvl="0" w:tplc="04100001">
      <w:start w:val="1"/>
      <w:numFmt w:val="bullet"/>
      <w:lvlText w:val=""/>
      <w:lvlJc w:val="left"/>
      <w:pPr>
        <w:ind w:left="775" w:hanging="360"/>
      </w:pPr>
      <w:rPr>
        <w:rFonts w:hint="default" w:ascii="Symbol" w:hAnsi="Symbol"/>
      </w:rPr>
    </w:lvl>
    <w:lvl w:ilvl="1" w:tplc="04100003" w:tentative="1">
      <w:start w:val="1"/>
      <w:numFmt w:val="bullet"/>
      <w:lvlText w:val="o"/>
      <w:lvlJc w:val="left"/>
      <w:pPr>
        <w:ind w:left="1495" w:hanging="360"/>
      </w:pPr>
      <w:rPr>
        <w:rFonts w:hint="default" w:ascii="Courier New" w:hAnsi="Courier New" w:cs="Courier New"/>
      </w:rPr>
    </w:lvl>
    <w:lvl w:ilvl="2" w:tplc="04100005" w:tentative="1">
      <w:start w:val="1"/>
      <w:numFmt w:val="bullet"/>
      <w:lvlText w:val=""/>
      <w:lvlJc w:val="left"/>
      <w:pPr>
        <w:ind w:left="2215" w:hanging="360"/>
      </w:pPr>
      <w:rPr>
        <w:rFonts w:hint="default" w:ascii="Wingdings" w:hAnsi="Wingdings"/>
      </w:rPr>
    </w:lvl>
    <w:lvl w:ilvl="3" w:tplc="04100001" w:tentative="1">
      <w:start w:val="1"/>
      <w:numFmt w:val="bullet"/>
      <w:lvlText w:val=""/>
      <w:lvlJc w:val="left"/>
      <w:pPr>
        <w:ind w:left="2935" w:hanging="360"/>
      </w:pPr>
      <w:rPr>
        <w:rFonts w:hint="default" w:ascii="Symbol" w:hAnsi="Symbol"/>
      </w:rPr>
    </w:lvl>
    <w:lvl w:ilvl="4" w:tplc="04100003" w:tentative="1">
      <w:start w:val="1"/>
      <w:numFmt w:val="bullet"/>
      <w:lvlText w:val="o"/>
      <w:lvlJc w:val="left"/>
      <w:pPr>
        <w:ind w:left="3655" w:hanging="360"/>
      </w:pPr>
      <w:rPr>
        <w:rFonts w:hint="default" w:ascii="Courier New" w:hAnsi="Courier New" w:cs="Courier New"/>
      </w:rPr>
    </w:lvl>
    <w:lvl w:ilvl="5" w:tplc="04100005" w:tentative="1">
      <w:start w:val="1"/>
      <w:numFmt w:val="bullet"/>
      <w:lvlText w:val=""/>
      <w:lvlJc w:val="left"/>
      <w:pPr>
        <w:ind w:left="4375" w:hanging="360"/>
      </w:pPr>
      <w:rPr>
        <w:rFonts w:hint="default" w:ascii="Wingdings" w:hAnsi="Wingdings"/>
      </w:rPr>
    </w:lvl>
    <w:lvl w:ilvl="6" w:tplc="04100001" w:tentative="1">
      <w:start w:val="1"/>
      <w:numFmt w:val="bullet"/>
      <w:lvlText w:val=""/>
      <w:lvlJc w:val="left"/>
      <w:pPr>
        <w:ind w:left="5095" w:hanging="360"/>
      </w:pPr>
      <w:rPr>
        <w:rFonts w:hint="default" w:ascii="Symbol" w:hAnsi="Symbol"/>
      </w:rPr>
    </w:lvl>
    <w:lvl w:ilvl="7" w:tplc="04100003" w:tentative="1">
      <w:start w:val="1"/>
      <w:numFmt w:val="bullet"/>
      <w:lvlText w:val="o"/>
      <w:lvlJc w:val="left"/>
      <w:pPr>
        <w:ind w:left="5815" w:hanging="360"/>
      </w:pPr>
      <w:rPr>
        <w:rFonts w:hint="default" w:ascii="Courier New" w:hAnsi="Courier New" w:cs="Courier New"/>
      </w:rPr>
    </w:lvl>
    <w:lvl w:ilvl="8" w:tplc="04100005" w:tentative="1">
      <w:start w:val="1"/>
      <w:numFmt w:val="bullet"/>
      <w:lvlText w:val=""/>
      <w:lvlJc w:val="left"/>
      <w:pPr>
        <w:ind w:left="6535" w:hanging="360"/>
      </w:pPr>
      <w:rPr>
        <w:rFonts w:hint="default" w:ascii="Wingdings" w:hAnsi="Wingdings"/>
      </w:rPr>
    </w:lvl>
  </w:abstractNum>
  <w:abstractNum w:abstractNumId="2" w15:restartNumberingAfterBreak="0">
    <w:nsid w:val="425F04EF"/>
    <w:multiLevelType w:val="multilevel"/>
    <w:tmpl w:val="E2A0B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D2226D7"/>
    <w:multiLevelType w:val="multilevel"/>
    <w:tmpl w:val="9D3EE70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BB63F2A"/>
    <w:multiLevelType w:val="multilevel"/>
    <w:tmpl w:val="D50836E6"/>
    <w:lvl w:ilvl="0">
      <w:start w:val="1"/>
      <w:numFmt w:val="decimal"/>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36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num w:numId="6">
    <w:abstractNumId w:val="5"/>
  </w:num>
  <w:num w:numId="1" w16cid:durableId="571744614">
    <w:abstractNumId w:val="0"/>
  </w:num>
  <w:num w:numId="2" w16cid:durableId="2108192688">
    <w:abstractNumId w:val="2"/>
  </w:num>
  <w:num w:numId="3" w16cid:durableId="1651322674">
    <w:abstractNumId w:val="3"/>
  </w:num>
  <w:num w:numId="4" w16cid:durableId="1558854982">
    <w:abstractNumId w:val="1"/>
  </w:num>
  <w:num w:numId="5" w16cid:durableId="1029643469">
    <w:abstractNumId w:val="4"/>
  </w:num>
</w:numbering>
</file>

<file path=word/people.xml><?xml version="1.0" encoding="utf-8"?>
<w15:people xmlns:mc="http://schemas.openxmlformats.org/markup-compatibility/2006" xmlns:w15="http://schemas.microsoft.com/office/word/2012/wordml" mc:Ignorable="w15">
  <w15:person w15:author="FRANCESCA RICCIARDI">
    <w15:presenceInfo w15:providerId="AD" w15:userId="S::francescaricciardi@cnr.it::19f317d2-1146-4b01-bf4e-3bde0232f1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F7"/>
    <w:rsid w:val="00017221"/>
    <w:rsid w:val="00191008"/>
    <w:rsid w:val="001975A6"/>
    <w:rsid w:val="00201F44"/>
    <w:rsid w:val="00207A20"/>
    <w:rsid w:val="002F2001"/>
    <w:rsid w:val="003E7384"/>
    <w:rsid w:val="004459E8"/>
    <w:rsid w:val="004D63F1"/>
    <w:rsid w:val="0055006B"/>
    <w:rsid w:val="005705F7"/>
    <w:rsid w:val="00633022"/>
    <w:rsid w:val="006759E3"/>
    <w:rsid w:val="00695956"/>
    <w:rsid w:val="00707113"/>
    <w:rsid w:val="007126D7"/>
    <w:rsid w:val="00732384"/>
    <w:rsid w:val="007A49A2"/>
    <w:rsid w:val="007D439A"/>
    <w:rsid w:val="008042B8"/>
    <w:rsid w:val="00822CFF"/>
    <w:rsid w:val="00826068"/>
    <w:rsid w:val="0083180E"/>
    <w:rsid w:val="008D2A2D"/>
    <w:rsid w:val="0093096E"/>
    <w:rsid w:val="009B4250"/>
    <w:rsid w:val="00A370FB"/>
    <w:rsid w:val="00A9560D"/>
    <w:rsid w:val="00AA13EF"/>
    <w:rsid w:val="00AA24C8"/>
    <w:rsid w:val="00AD38D4"/>
    <w:rsid w:val="00B31AA1"/>
    <w:rsid w:val="00BA189B"/>
    <w:rsid w:val="00BA566C"/>
    <w:rsid w:val="00BC703D"/>
    <w:rsid w:val="00C91F7C"/>
    <w:rsid w:val="00D00E23"/>
    <w:rsid w:val="00D105FC"/>
    <w:rsid w:val="00DA1C39"/>
    <w:rsid w:val="00DC2B1D"/>
    <w:rsid w:val="00E13F45"/>
    <w:rsid w:val="00E42178"/>
    <w:rsid w:val="00E6487D"/>
    <w:rsid w:val="00E9019C"/>
    <w:rsid w:val="00EE4A31"/>
    <w:rsid w:val="00F0253C"/>
    <w:rsid w:val="00F50F5F"/>
    <w:rsid w:val="00FB772A"/>
    <w:rsid w:val="02C70A69"/>
    <w:rsid w:val="0366C137"/>
    <w:rsid w:val="04A6B059"/>
    <w:rsid w:val="04BDBD32"/>
    <w:rsid w:val="04D2CDB1"/>
    <w:rsid w:val="09856097"/>
    <w:rsid w:val="0BEBB3D3"/>
    <w:rsid w:val="0E136A3B"/>
    <w:rsid w:val="0F56A105"/>
    <w:rsid w:val="1135702F"/>
    <w:rsid w:val="13D19C62"/>
    <w:rsid w:val="13F90C0E"/>
    <w:rsid w:val="1426A674"/>
    <w:rsid w:val="14ED5BA6"/>
    <w:rsid w:val="157FD3E8"/>
    <w:rsid w:val="16EB7575"/>
    <w:rsid w:val="18B8F4BB"/>
    <w:rsid w:val="1B0DAAA6"/>
    <w:rsid w:val="1C59F286"/>
    <w:rsid w:val="1C5A73C6"/>
    <w:rsid w:val="1C881918"/>
    <w:rsid w:val="1DD690FE"/>
    <w:rsid w:val="1E8D6A4A"/>
    <w:rsid w:val="1F1B1052"/>
    <w:rsid w:val="20904279"/>
    <w:rsid w:val="22C56130"/>
    <w:rsid w:val="23AE7C70"/>
    <w:rsid w:val="251A5D7A"/>
    <w:rsid w:val="265199D5"/>
    <w:rsid w:val="2683E313"/>
    <w:rsid w:val="2885E5DD"/>
    <w:rsid w:val="2904B7A1"/>
    <w:rsid w:val="2914393E"/>
    <w:rsid w:val="29E61B7B"/>
    <w:rsid w:val="2A66FFAF"/>
    <w:rsid w:val="2AA3B54B"/>
    <w:rsid w:val="2AFA1A37"/>
    <w:rsid w:val="2BCDE287"/>
    <w:rsid w:val="2FE48B75"/>
    <w:rsid w:val="31451CFA"/>
    <w:rsid w:val="34EFD942"/>
    <w:rsid w:val="34FF3CB8"/>
    <w:rsid w:val="356FF95C"/>
    <w:rsid w:val="3676E2E0"/>
    <w:rsid w:val="37181579"/>
    <w:rsid w:val="377AE56B"/>
    <w:rsid w:val="37B37384"/>
    <w:rsid w:val="3890F121"/>
    <w:rsid w:val="3C19C96A"/>
    <w:rsid w:val="4013B308"/>
    <w:rsid w:val="415D6AFF"/>
    <w:rsid w:val="429492F5"/>
    <w:rsid w:val="42E943F3"/>
    <w:rsid w:val="43B69BD9"/>
    <w:rsid w:val="4429698B"/>
    <w:rsid w:val="48D66E05"/>
    <w:rsid w:val="49537D74"/>
    <w:rsid w:val="4B2A628B"/>
    <w:rsid w:val="4D1697CE"/>
    <w:rsid w:val="52D8A1B6"/>
    <w:rsid w:val="54225CFC"/>
    <w:rsid w:val="556D72CF"/>
    <w:rsid w:val="55A32F50"/>
    <w:rsid w:val="5A99C3FB"/>
    <w:rsid w:val="5C70C3CF"/>
    <w:rsid w:val="5C7A5819"/>
    <w:rsid w:val="605D59B3"/>
    <w:rsid w:val="609E0149"/>
    <w:rsid w:val="611690C6"/>
    <w:rsid w:val="61773C6B"/>
    <w:rsid w:val="62630C16"/>
    <w:rsid w:val="626F71A3"/>
    <w:rsid w:val="632EA069"/>
    <w:rsid w:val="6486C20F"/>
    <w:rsid w:val="656AB689"/>
    <w:rsid w:val="667B0866"/>
    <w:rsid w:val="6F7BD341"/>
    <w:rsid w:val="70E54758"/>
    <w:rsid w:val="7143A4DC"/>
    <w:rsid w:val="71D3BA2D"/>
    <w:rsid w:val="73642982"/>
    <w:rsid w:val="74F50FED"/>
    <w:rsid w:val="751813A0"/>
    <w:rsid w:val="7539EE0D"/>
    <w:rsid w:val="7557F539"/>
    <w:rsid w:val="75A5F8BA"/>
    <w:rsid w:val="75C052F0"/>
    <w:rsid w:val="77D2A524"/>
    <w:rsid w:val="7F1855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B3C7"/>
  <w15:chartTrackingRefBased/>
  <w15:docId w15:val="{BED40FE1-EF70-4682-B5CF-939E9AAD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705F7"/>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Hyperlink">
    <w:name w:val="Hyperlink"/>
    <w:basedOn w:val="DefaultParagraphFont"/>
    <w:uiPriority w:val="99"/>
    <w:semiHidden/>
    <w:unhideWhenUsed/>
    <w:rsid w:val="00DA1C39"/>
    <w:rPr>
      <w:color w:val="0000FF"/>
      <w:u w:val="single"/>
    </w:rPr>
  </w:style>
  <w:style w:type="paragraph" w:styleId="ListParagraph">
    <w:name w:val="List Paragraph"/>
    <w:basedOn w:val="Normal"/>
    <w:uiPriority w:val="34"/>
    <w:qFormat/>
    <w:rsid w:val="00AA13EF"/>
    <w:pPr>
      <w:ind w:left="720"/>
      <w:contextualSpacing/>
    </w:pPr>
  </w:style>
  <w:style w:type="paragraph" w:styleId="BodyText">
    <w:name w:val="Body Text"/>
    <w:basedOn w:val="Normal"/>
    <w:link w:val="BodyTextChar"/>
    <w:uiPriority w:val="1"/>
    <w:qFormat/>
    <w:rsid w:val="00AA13EF"/>
    <w:pPr>
      <w:widowControl w:val="0"/>
      <w:autoSpaceDE w:val="0"/>
      <w:autoSpaceDN w:val="0"/>
      <w:spacing w:after="0" w:line="240" w:lineRule="auto"/>
    </w:pPr>
    <w:rPr>
      <w:rFonts w:ascii="Calibri" w:hAnsi="Calibri" w:eastAsia="Calibri" w:cs="Calibri"/>
      <w:lang w:val="en-US"/>
    </w:rPr>
  </w:style>
  <w:style w:type="character" w:styleId="BodyTextChar" w:customStyle="1">
    <w:name w:val="Body Text Char"/>
    <w:basedOn w:val="DefaultParagraphFont"/>
    <w:link w:val="BodyText"/>
    <w:uiPriority w:val="1"/>
    <w:rsid w:val="00AA13EF"/>
    <w:rPr>
      <w:rFonts w:ascii="Calibri" w:hAnsi="Calibri" w:eastAsia="Calibri" w:cs="Calibri"/>
      <w:lang w:val="en-US"/>
    </w:rPr>
  </w:style>
  <w:style w:type="character" w:styleId="sma-pipe" w:customStyle="1">
    <w:name w:val="sma-pipe"/>
    <w:basedOn w:val="DefaultParagraphFont"/>
    <w:rsid w:val="00AA13EF"/>
  </w:style>
  <w:style w:type="character" w:styleId="CommentReference">
    <w:name w:val="annotation reference"/>
    <w:basedOn w:val="DefaultParagraphFont"/>
    <w:uiPriority w:val="99"/>
    <w:semiHidden/>
    <w:unhideWhenUsed/>
    <w:rsid w:val="00695956"/>
    <w:rPr>
      <w:sz w:val="16"/>
      <w:szCs w:val="16"/>
    </w:rPr>
  </w:style>
  <w:style w:type="paragraph" w:styleId="CommentText">
    <w:name w:val="annotation text"/>
    <w:basedOn w:val="Normal"/>
    <w:link w:val="CommentTextChar"/>
    <w:uiPriority w:val="99"/>
    <w:unhideWhenUsed/>
    <w:rsid w:val="00695956"/>
    <w:pPr>
      <w:spacing w:line="240" w:lineRule="auto"/>
    </w:pPr>
    <w:rPr>
      <w:sz w:val="20"/>
      <w:szCs w:val="20"/>
    </w:rPr>
  </w:style>
  <w:style w:type="character" w:styleId="CommentTextChar" w:customStyle="1">
    <w:name w:val="Comment Text Char"/>
    <w:basedOn w:val="DefaultParagraphFont"/>
    <w:link w:val="CommentText"/>
    <w:uiPriority w:val="99"/>
    <w:rsid w:val="00695956"/>
    <w:rPr>
      <w:sz w:val="20"/>
      <w:szCs w:val="20"/>
    </w:rPr>
  </w:style>
  <w:style w:type="paragraph" w:styleId="CommentSubject">
    <w:name w:val="annotation subject"/>
    <w:basedOn w:val="CommentText"/>
    <w:next w:val="CommentText"/>
    <w:link w:val="CommentSubjectChar"/>
    <w:uiPriority w:val="99"/>
    <w:semiHidden/>
    <w:unhideWhenUsed/>
    <w:rsid w:val="00695956"/>
    <w:rPr>
      <w:b/>
      <w:bCs/>
    </w:rPr>
  </w:style>
  <w:style w:type="character" w:styleId="CommentSubjectChar" w:customStyle="1">
    <w:name w:val="Comment Subject Char"/>
    <w:basedOn w:val="CommentTextChar"/>
    <w:link w:val="CommentSubject"/>
    <w:uiPriority w:val="99"/>
    <w:semiHidden/>
    <w:rsid w:val="00695956"/>
    <w:rPr>
      <w:b/>
      <w:bCs/>
      <w:sz w:val="20"/>
      <w:szCs w:val="20"/>
    </w:rPr>
  </w:style>
  <w:style w:type="paragraph" w:styleId="BalloonText">
    <w:name w:val="Balloon Text"/>
    <w:basedOn w:val="Normal"/>
    <w:link w:val="BalloonTextChar"/>
    <w:uiPriority w:val="99"/>
    <w:semiHidden/>
    <w:unhideWhenUsed/>
    <w:rsid w:val="006959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5956"/>
    <w:rPr>
      <w:rFonts w:ascii="Segoe UI" w:hAnsi="Segoe UI" w:cs="Segoe UI"/>
      <w:sz w:val="18"/>
      <w:szCs w:val="18"/>
    </w:rPr>
  </w:style>
  <w:style w:type="paragraph" w:styleId="Revision">
    <w:name w:val="Revision"/>
    <w:hidden/>
    <w:uiPriority w:val="99"/>
    <w:semiHidden/>
    <w:rsid w:val="00804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4615">
      <w:bodyDiv w:val="1"/>
      <w:marLeft w:val="0"/>
      <w:marRight w:val="0"/>
      <w:marTop w:val="0"/>
      <w:marBottom w:val="0"/>
      <w:divBdr>
        <w:top w:val="none" w:sz="0" w:space="0" w:color="auto"/>
        <w:left w:val="none" w:sz="0" w:space="0" w:color="auto"/>
        <w:bottom w:val="none" w:sz="0" w:space="0" w:color="auto"/>
        <w:right w:val="none" w:sz="0" w:space="0" w:color="auto"/>
      </w:divBdr>
    </w:div>
    <w:div w:id="315913692">
      <w:bodyDiv w:val="1"/>
      <w:marLeft w:val="0"/>
      <w:marRight w:val="0"/>
      <w:marTop w:val="0"/>
      <w:marBottom w:val="0"/>
      <w:divBdr>
        <w:top w:val="none" w:sz="0" w:space="0" w:color="auto"/>
        <w:left w:val="none" w:sz="0" w:space="0" w:color="auto"/>
        <w:bottom w:val="none" w:sz="0" w:space="0" w:color="auto"/>
        <w:right w:val="none" w:sz="0" w:space="0" w:color="auto"/>
      </w:divBdr>
    </w:div>
    <w:div w:id="369037362">
      <w:bodyDiv w:val="1"/>
      <w:marLeft w:val="0"/>
      <w:marRight w:val="0"/>
      <w:marTop w:val="0"/>
      <w:marBottom w:val="0"/>
      <w:divBdr>
        <w:top w:val="none" w:sz="0" w:space="0" w:color="auto"/>
        <w:left w:val="none" w:sz="0" w:space="0" w:color="auto"/>
        <w:bottom w:val="none" w:sz="0" w:space="0" w:color="auto"/>
        <w:right w:val="none" w:sz="0" w:space="0" w:color="auto"/>
      </w:divBdr>
    </w:div>
    <w:div w:id="374089781">
      <w:bodyDiv w:val="1"/>
      <w:marLeft w:val="0"/>
      <w:marRight w:val="0"/>
      <w:marTop w:val="0"/>
      <w:marBottom w:val="0"/>
      <w:divBdr>
        <w:top w:val="none" w:sz="0" w:space="0" w:color="auto"/>
        <w:left w:val="none" w:sz="0" w:space="0" w:color="auto"/>
        <w:bottom w:val="none" w:sz="0" w:space="0" w:color="auto"/>
        <w:right w:val="none" w:sz="0" w:space="0" w:color="auto"/>
      </w:divBdr>
    </w:div>
    <w:div w:id="441727373">
      <w:bodyDiv w:val="1"/>
      <w:marLeft w:val="0"/>
      <w:marRight w:val="0"/>
      <w:marTop w:val="0"/>
      <w:marBottom w:val="0"/>
      <w:divBdr>
        <w:top w:val="none" w:sz="0" w:space="0" w:color="auto"/>
        <w:left w:val="none" w:sz="0" w:space="0" w:color="auto"/>
        <w:bottom w:val="none" w:sz="0" w:space="0" w:color="auto"/>
        <w:right w:val="none" w:sz="0" w:space="0" w:color="auto"/>
      </w:divBdr>
    </w:div>
    <w:div w:id="524097062">
      <w:bodyDiv w:val="1"/>
      <w:marLeft w:val="0"/>
      <w:marRight w:val="0"/>
      <w:marTop w:val="0"/>
      <w:marBottom w:val="0"/>
      <w:divBdr>
        <w:top w:val="none" w:sz="0" w:space="0" w:color="auto"/>
        <w:left w:val="none" w:sz="0" w:space="0" w:color="auto"/>
        <w:bottom w:val="none" w:sz="0" w:space="0" w:color="auto"/>
        <w:right w:val="none" w:sz="0" w:space="0" w:color="auto"/>
      </w:divBdr>
      <w:divsChild>
        <w:div w:id="310990571">
          <w:marLeft w:val="0"/>
          <w:marRight w:val="0"/>
          <w:marTop w:val="0"/>
          <w:marBottom w:val="0"/>
          <w:divBdr>
            <w:top w:val="none" w:sz="0" w:space="0" w:color="auto"/>
            <w:left w:val="none" w:sz="0" w:space="0" w:color="auto"/>
            <w:bottom w:val="none" w:sz="0" w:space="0" w:color="auto"/>
            <w:right w:val="none" w:sz="0" w:space="0" w:color="auto"/>
          </w:divBdr>
        </w:div>
        <w:div w:id="710615826">
          <w:marLeft w:val="0"/>
          <w:marRight w:val="0"/>
          <w:marTop w:val="0"/>
          <w:marBottom w:val="0"/>
          <w:divBdr>
            <w:top w:val="none" w:sz="0" w:space="0" w:color="auto"/>
            <w:left w:val="none" w:sz="0" w:space="0" w:color="auto"/>
            <w:bottom w:val="none" w:sz="0" w:space="0" w:color="auto"/>
            <w:right w:val="none" w:sz="0" w:space="0" w:color="auto"/>
          </w:divBdr>
        </w:div>
        <w:div w:id="2128812231">
          <w:marLeft w:val="0"/>
          <w:marRight w:val="0"/>
          <w:marTop w:val="0"/>
          <w:marBottom w:val="0"/>
          <w:divBdr>
            <w:top w:val="none" w:sz="0" w:space="0" w:color="auto"/>
            <w:left w:val="none" w:sz="0" w:space="0" w:color="auto"/>
            <w:bottom w:val="none" w:sz="0" w:space="0" w:color="auto"/>
            <w:right w:val="none" w:sz="0" w:space="0" w:color="auto"/>
          </w:divBdr>
        </w:div>
      </w:divsChild>
    </w:div>
    <w:div w:id="820191583">
      <w:bodyDiv w:val="1"/>
      <w:marLeft w:val="0"/>
      <w:marRight w:val="0"/>
      <w:marTop w:val="0"/>
      <w:marBottom w:val="0"/>
      <w:divBdr>
        <w:top w:val="none" w:sz="0" w:space="0" w:color="auto"/>
        <w:left w:val="none" w:sz="0" w:space="0" w:color="auto"/>
        <w:bottom w:val="none" w:sz="0" w:space="0" w:color="auto"/>
        <w:right w:val="none" w:sz="0" w:space="0" w:color="auto"/>
      </w:divBdr>
    </w:div>
    <w:div w:id="1119493174">
      <w:bodyDiv w:val="1"/>
      <w:marLeft w:val="0"/>
      <w:marRight w:val="0"/>
      <w:marTop w:val="0"/>
      <w:marBottom w:val="0"/>
      <w:divBdr>
        <w:top w:val="none" w:sz="0" w:space="0" w:color="auto"/>
        <w:left w:val="none" w:sz="0" w:space="0" w:color="auto"/>
        <w:bottom w:val="none" w:sz="0" w:space="0" w:color="auto"/>
        <w:right w:val="none" w:sz="0" w:space="0" w:color="auto"/>
      </w:divBdr>
      <w:divsChild>
        <w:div w:id="924723098">
          <w:marLeft w:val="0"/>
          <w:marRight w:val="0"/>
          <w:marTop w:val="0"/>
          <w:marBottom w:val="0"/>
          <w:divBdr>
            <w:top w:val="none" w:sz="0" w:space="0" w:color="auto"/>
            <w:left w:val="none" w:sz="0" w:space="0" w:color="auto"/>
            <w:bottom w:val="none" w:sz="0" w:space="0" w:color="auto"/>
            <w:right w:val="none" w:sz="0" w:space="0" w:color="auto"/>
          </w:divBdr>
        </w:div>
        <w:div w:id="1225721412">
          <w:marLeft w:val="0"/>
          <w:marRight w:val="0"/>
          <w:marTop w:val="0"/>
          <w:marBottom w:val="0"/>
          <w:divBdr>
            <w:top w:val="none" w:sz="0" w:space="0" w:color="auto"/>
            <w:left w:val="none" w:sz="0" w:space="0" w:color="auto"/>
            <w:bottom w:val="none" w:sz="0" w:space="0" w:color="auto"/>
            <w:right w:val="none" w:sz="0" w:space="0" w:color="auto"/>
          </w:divBdr>
        </w:div>
        <w:div w:id="1601184004">
          <w:marLeft w:val="0"/>
          <w:marRight w:val="0"/>
          <w:marTop w:val="0"/>
          <w:marBottom w:val="0"/>
          <w:divBdr>
            <w:top w:val="none" w:sz="0" w:space="0" w:color="auto"/>
            <w:left w:val="none" w:sz="0" w:space="0" w:color="auto"/>
            <w:bottom w:val="none" w:sz="0" w:space="0" w:color="auto"/>
            <w:right w:val="none" w:sz="0" w:space="0" w:color="auto"/>
          </w:divBdr>
        </w:div>
      </w:divsChild>
    </w:div>
    <w:div w:id="1173376772">
      <w:bodyDiv w:val="1"/>
      <w:marLeft w:val="0"/>
      <w:marRight w:val="0"/>
      <w:marTop w:val="0"/>
      <w:marBottom w:val="0"/>
      <w:divBdr>
        <w:top w:val="none" w:sz="0" w:space="0" w:color="auto"/>
        <w:left w:val="none" w:sz="0" w:space="0" w:color="auto"/>
        <w:bottom w:val="none" w:sz="0" w:space="0" w:color="auto"/>
        <w:right w:val="none" w:sz="0" w:space="0" w:color="auto"/>
      </w:divBdr>
    </w:div>
    <w:div w:id="1212889951">
      <w:bodyDiv w:val="1"/>
      <w:marLeft w:val="0"/>
      <w:marRight w:val="0"/>
      <w:marTop w:val="0"/>
      <w:marBottom w:val="0"/>
      <w:divBdr>
        <w:top w:val="none" w:sz="0" w:space="0" w:color="auto"/>
        <w:left w:val="none" w:sz="0" w:space="0" w:color="auto"/>
        <w:bottom w:val="none" w:sz="0" w:space="0" w:color="auto"/>
        <w:right w:val="none" w:sz="0" w:space="0" w:color="auto"/>
      </w:divBdr>
      <w:divsChild>
        <w:div w:id="769087813">
          <w:marLeft w:val="0"/>
          <w:marRight w:val="0"/>
          <w:marTop w:val="0"/>
          <w:marBottom w:val="0"/>
          <w:divBdr>
            <w:top w:val="none" w:sz="0" w:space="0" w:color="auto"/>
            <w:left w:val="none" w:sz="0" w:space="0" w:color="auto"/>
            <w:bottom w:val="none" w:sz="0" w:space="0" w:color="auto"/>
            <w:right w:val="none" w:sz="0" w:space="0" w:color="auto"/>
          </w:divBdr>
        </w:div>
        <w:div w:id="993606621">
          <w:marLeft w:val="0"/>
          <w:marRight w:val="0"/>
          <w:marTop w:val="0"/>
          <w:marBottom w:val="0"/>
          <w:divBdr>
            <w:top w:val="none" w:sz="0" w:space="0" w:color="auto"/>
            <w:left w:val="none" w:sz="0" w:space="0" w:color="auto"/>
            <w:bottom w:val="none" w:sz="0" w:space="0" w:color="auto"/>
            <w:right w:val="none" w:sz="0" w:space="0" w:color="auto"/>
          </w:divBdr>
        </w:div>
        <w:div w:id="1455056247">
          <w:marLeft w:val="0"/>
          <w:marRight w:val="0"/>
          <w:marTop w:val="0"/>
          <w:marBottom w:val="0"/>
          <w:divBdr>
            <w:top w:val="none" w:sz="0" w:space="0" w:color="auto"/>
            <w:left w:val="none" w:sz="0" w:space="0" w:color="auto"/>
            <w:bottom w:val="none" w:sz="0" w:space="0" w:color="auto"/>
            <w:right w:val="none" w:sz="0" w:space="0" w:color="auto"/>
          </w:divBdr>
        </w:div>
      </w:divsChild>
    </w:div>
    <w:div w:id="1243762985">
      <w:bodyDiv w:val="1"/>
      <w:marLeft w:val="0"/>
      <w:marRight w:val="0"/>
      <w:marTop w:val="0"/>
      <w:marBottom w:val="0"/>
      <w:divBdr>
        <w:top w:val="none" w:sz="0" w:space="0" w:color="auto"/>
        <w:left w:val="none" w:sz="0" w:space="0" w:color="auto"/>
        <w:bottom w:val="none" w:sz="0" w:space="0" w:color="auto"/>
        <w:right w:val="none" w:sz="0" w:space="0" w:color="auto"/>
      </w:divBdr>
    </w:div>
    <w:div w:id="1292441782">
      <w:bodyDiv w:val="1"/>
      <w:marLeft w:val="0"/>
      <w:marRight w:val="0"/>
      <w:marTop w:val="0"/>
      <w:marBottom w:val="0"/>
      <w:divBdr>
        <w:top w:val="none" w:sz="0" w:space="0" w:color="auto"/>
        <w:left w:val="none" w:sz="0" w:space="0" w:color="auto"/>
        <w:bottom w:val="none" w:sz="0" w:space="0" w:color="auto"/>
        <w:right w:val="none" w:sz="0" w:space="0" w:color="auto"/>
      </w:divBdr>
    </w:div>
    <w:div w:id="1337998976">
      <w:bodyDiv w:val="1"/>
      <w:marLeft w:val="0"/>
      <w:marRight w:val="0"/>
      <w:marTop w:val="0"/>
      <w:marBottom w:val="0"/>
      <w:divBdr>
        <w:top w:val="none" w:sz="0" w:space="0" w:color="auto"/>
        <w:left w:val="none" w:sz="0" w:space="0" w:color="auto"/>
        <w:bottom w:val="none" w:sz="0" w:space="0" w:color="auto"/>
        <w:right w:val="none" w:sz="0" w:space="0" w:color="auto"/>
      </w:divBdr>
    </w:div>
    <w:div w:id="1350525115">
      <w:bodyDiv w:val="1"/>
      <w:marLeft w:val="0"/>
      <w:marRight w:val="0"/>
      <w:marTop w:val="0"/>
      <w:marBottom w:val="0"/>
      <w:divBdr>
        <w:top w:val="none" w:sz="0" w:space="0" w:color="auto"/>
        <w:left w:val="none" w:sz="0" w:space="0" w:color="auto"/>
        <w:bottom w:val="none" w:sz="0" w:space="0" w:color="auto"/>
        <w:right w:val="none" w:sz="0" w:space="0" w:color="auto"/>
      </w:divBdr>
    </w:div>
    <w:div w:id="1492021597">
      <w:bodyDiv w:val="1"/>
      <w:marLeft w:val="0"/>
      <w:marRight w:val="0"/>
      <w:marTop w:val="0"/>
      <w:marBottom w:val="0"/>
      <w:divBdr>
        <w:top w:val="none" w:sz="0" w:space="0" w:color="auto"/>
        <w:left w:val="none" w:sz="0" w:space="0" w:color="auto"/>
        <w:bottom w:val="none" w:sz="0" w:space="0" w:color="auto"/>
        <w:right w:val="none" w:sz="0" w:space="0" w:color="auto"/>
      </w:divBdr>
    </w:div>
    <w:div w:id="1635132610">
      <w:bodyDiv w:val="1"/>
      <w:marLeft w:val="0"/>
      <w:marRight w:val="0"/>
      <w:marTop w:val="0"/>
      <w:marBottom w:val="0"/>
      <w:divBdr>
        <w:top w:val="none" w:sz="0" w:space="0" w:color="auto"/>
        <w:left w:val="none" w:sz="0" w:space="0" w:color="auto"/>
        <w:bottom w:val="none" w:sz="0" w:space="0" w:color="auto"/>
        <w:right w:val="none" w:sz="0" w:space="0" w:color="auto"/>
      </w:divBdr>
    </w:div>
    <w:div w:id="1639607356">
      <w:bodyDiv w:val="1"/>
      <w:marLeft w:val="0"/>
      <w:marRight w:val="0"/>
      <w:marTop w:val="0"/>
      <w:marBottom w:val="0"/>
      <w:divBdr>
        <w:top w:val="none" w:sz="0" w:space="0" w:color="auto"/>
        <w:left w:val="none" w:sz="0" w:space="0" w:color="auto"/>
        <w:bottom w:val="none" w:sz="0" w:space="0" w:color="auto"/>
        <w:right w:val="none" w:sz="0" w:space="0" w:color="auto"/>
      </w:divBdr>
    </w:div>
    <w:div w:id="1767069692">
      <w:bodyDiv w:val="1"/>
      <w:marLeft w:val="0"/>
      <w:marRight w:val="0"/>
      <w:marTop w:val="0"/>
      <w:marBottom w:val="0"/>
      <w:divBdr>
        <w:top w:val="none" w:sz="0" w:space="0" w:color="auto"/>
        <w:left w:val="none" w:sz="0" w:space="0" w:color="auto"/>
        <w:bottom w:val="none" w:sz="0" w:space="0" w:color="auto"/>
        <w:right w:val="none" w:sz="0" w:space="0" w:color="auto"/>
      </w:divBdr>
    </w:div>
    <w:div w:id="2108112165">
      <w:bodyDiv w:val="1"/>
      <w:marLeft w:val="0"/>
      <w:marRight w:val="0"/>
      <w:marTop w:val="0"/>
      <w:marBottom w:val="0"/>
      <w:divBdr>
        <w:top w:val="none" w:sz="0" w:space="0" w:color="auto"/>
        <w:left w:val="none" w:sz="0" w:space="0" w:color="auto"/>
        <w:bottom w:val="none" w:sz="0" w:space="0" w:color="auto"/>
        <w:right w:val="none" w:sz="0" w:space="0" w:color="auto"/>
      </w:divBdr>
    </w:div>
    <w:div w:id="2121222481">
      <w:bodyDiv w:val="1"/>
      <w:marLeft w:val="0"/>
      <w:marRight w:val="0"/>
      <w:marTop w:val="0"/>
      <w:marBottom w:val="0"/>
      <w:divBdr>
        <w:top w:val="none" w:sz="0" w:space="0" w:color="auto"/>
        <w:left w:val="none" w:sz="0" w:space="0" w:color="auto"/>
        <w:bottom w:val="none" w:sz="0" w:space="0" w:color="auto"/>
        <w:right w:val="none" w:sz="0" w:space="0" w:color="auto"/>
      </w:divBdr>
      <w:divsChild>
        <w:div w:id="203955977">
          <w:marLeft w:val="0"/>
          <w:marRight w:val="0"/>
          <w:marTop w:val="240"/>
          <w:marBottom w:val="240"/>
          <w:divBdr>
            <w:top w:val="none" w:sz="0" w:space="0" w:color="auto"/>
            <w:left w:val="none" w:sz="0" w:space="0" w:color="auto"/>
            <w:bottom w:val="none" w:sz="0" w:space="0" w:color="auto"/>
            <w:right w:val="none" w:sz="0" w:space="0" w:color="auto"/>
          </w:divBdr>
        </w:div>
        <w:div w:id="682973974">
          <w:marLeft w:val="0"/>
          <w:marRight w:val="0"/>
          <w:marTop w:val="240"/>
          <w:marBottom w:val="240"/>
          <w:divBdr>
            <w:top w:val="none" w:sz="0" w:space="0" w:color="auto"/>
            <w:left w:val="none" w:sz="0" w:space="0" w:color="auto"/>
            <w:bottom w:val="none" w:sz="0" w:space="0" w:color="auto"/>
            <w:right w:val="none" w:sz="0" w:space="0" w:color="auto"/>
          </w:divBdr>
        </w:div>
        <w:div w:id="20552265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fontTable" Target="fontTable.xml" Id="rId13"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3.png" Id="rId11" /><Relationship Type="http://schemas.openxmlformats.org/officeDocument/2006/relationships/theme" Target="theme/theme1.xml" Id="rId15" /><Relationship Type="http://schemas.openxmlformats.org/officeDocument/2006/relationships/webSettings" Target="webSettings.xml" Id="rId4" /><Relationship Type="http://schemas.microsoft.com/office/2011/relationships/people" Target="people.xml" Id="rId14" /><Relationship Type="http://schemas.openxmlformats.org/officeDocument/2006/relationships/image" Target="/media/image3.png" Id="Rfec8e1f5c08f455c" /><Relationship Type="http://schemas.openxmlformats.org/officeDocument/2006/relationships/hyperlink" Target="https://passactris.smapply.io/" TargetMode="External" Id="R0a7032e69bbf4245"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Francesca Ricciardi</dc:creator>
  <keywords/>
  <dc:description/>
  <lastModifiedBy>ROSA MARIA PETRACCA ALTIERI</lastModifiedBy>
  <revision>30</revision>
  <dcterms:created xsi:type="dcterms:W3CDTF">2025-04-01T16:24:00.0000000Z</dcterms:created>
  <dcterms:modified xsi:type="dcterms:W3CDTF">2025-04-11T16:34:19.5774027Z</dcterms:modified>
</coreProperties>
</file>